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57A9"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3BCCF80"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5D714AEC" w14:textId="314B3DD4" w:rsidR="00E91A1B" w:rsidRPr="009044F1" w:rsidRDefault="00642EFE" w:rsidP="00E91A1B">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90052D" w:rsidRPr="0090052D">
        <w:rPr>
          <w:rFonts w:ascii="GHEA Grapalat" w:hAnsi="GHEA Grapalat"/>
          <w:i w:val="0"/>
          <w:sz w:val="24"/>
          <w:szCs w:val="24"/>
        </w:rPr>
        <w:t xml:space="preserve">          </w:t>
      </w:r>
      <w:r w:rsidR="00E91A1B" w:rsidRPr="00430DBA">
        <w:rPr>
          <w:rFonts w:ascii="GHEA Grapalat" w:hAnsi="GHEA Grapalat"/>
          <w:i w:val="0"/>
          <w:sz w:val="24"/>
          <w:szCs w:val="24"/>
        </w:rPr>
        <w:t xml:space="preserve">" </w:t>
      </w:r>
      <w:r w:rsidR="00E843CD" w:rsidRPr="00430DBA">
        <w:rPr>
          <w:rFonts w:ascii="GHEA Grapalat" w:hAnsi="GHEA Grapalat"/>
          <w:i w:val="0"/>
          <w:sz w:val="24"/>
          <w:szCs w:val="24"/>
          <w:lang w:val="hy-AM"/>
        </w:rPr>
        <w:t>29</w:t>
      </w:r>
      <w:r w:rsidR="00E91A1B" w:rsidRPr="00430DBA">
        <w:rPr>
          <w:rFonts w:ascii="GHEA Grapalat" w:hAnsi="GHEA Grapalat"/>
          <w:i w:val="0"/>
          <w:sz w:val="24"/>
          <w:szCs w:val="24"/>
        </w:rPr>
        <w:t xml:space="preserve">  " </w:t>
      </w:r>
      <w:r w:rsidR="00E843CD" w:rsidRPr="00430DBA">
        <w:rPr>
          <w:rFonts w:ascii="GHEA Grapalat" w:hAnsi="GHEA Grapalat"/>
          <w:i w:val="0"/>
          <w:sz w:val="24"/>
          <w:szCs w:val="24"/>
        </w:rPr>
        <w:t>мая</w:t>
      </w:r>
      <w:r w:rsidR="00CB5907" w:rsidRPr="00430DBA">
        <w:rPr>
          <w:rFonts w:ascii="GHEA Grapalat" w:hAnsi="GHEA Grapalat"/>
          <w:i w:val="0"/>
          <w:sz w:val="24"/>
          <w:szCs w:val="24"/>
        </w:rPr>
        <w:t xml:space="preserve"> </w:t>
      </w:r>
      <w:r w:rsidR="00E91A1B" w:rsidRPr="00430DBA">
        <w:rPr>
          <w:rFonts w:ascii="GHEA Grapalat" w:hAnsi="GHEA Grapalat"/>
          <w:i w:val="0"/>
          <w:sz w:val="24"/>
          <w:szCs w:val="24"/>
        </w:rPr>
        <w:t>202</w:t>
      </w:r>
      <w:r w:rsidR="00B25FB9" w:rsidRPr="00430DBA">
        <w:rPr>
          <w:rFonts w:ascii="GHEA Grapalat" w:hAnsi="GHEA Grapalat"/>
          <w:i w:val="0"/>
          <w:sz w:val="24"/>
          <w:szCs w:val="24"/>
        </w:rPr>
        <w:t>3</w:t>
      </w:r>
      <w:r w:rsidR="00E91A1B" w:rsidRPr="00430DBA">
        <w:rPr>
          <w:rFonts w:ascii="GHEA Grapalat" w:hAnsi="GHEA Grapalat"/>
          <w:i w:val="0"/>
          <w:sz w:val="24"/>
          <w:szCs w:val="24"/>
        </w:rPr>
        <w:t xml:space="preserve"> </w:t>
      </w:r>
      <w:r w:rsidR="00E91A1B" w:rsidRPr="009044F1">
        <w:rPr>
          <w:rFonts w:ascii="GHEA Grapalat" w:hAnsi="GHEA Grapalat"/>
          <w:i w:val="0"/>
          <w:sz w:val="24"/>
          <w:szCs w:val="24"/>
        </w:rPr>
        <w:t>года "</w:t>
      </w:r>
      <w:r w:rsidR="00E91A1B" w:rsidRPr="005F582A">
        <w:rPr>
          <w:rFonts w:ascii="GHEA Grapalat" w:hAnsi="GHEA Grapalat"/>
          <w:i w:val="0"/>
          <w:sz w:val="24"/>
          <w:szCs w:val="24"/>
        </w:rPr>
        <w:t xml:space="preserve"> </w:t>
      </w:r>
      <w:r w:rsidR="00E91A1B">
        <w:rPr>
          <w:rFonts w:ascii="GHEA Grapalat" w:hAnsi="GHEA Grapalat"/>
          <w:i w:val="0"/>
          <w:sz w:val="24"/>
          <w:szCs w:val="24"/>
          <w:lang w:val="en-US"/>
        </w:rPr>
        <w:t>N</w:t>
      </w:r>
      <w:r w:rsidR="00E91A1B" w:rsidRPr="008F4F05">
        <w:rPr>
          <w:rFonts w:ascii="GHEA Grapalat" w:hAnsi="GHEA Grapalat"/>
          <w:i w:val="0"/>
          <w:sz w:val="24"/>
          <w:szCs w:val="24"/>
        </w:rPr>
        <w:t>1</w:t>
      </w:r>
      <w:r w:rsidR="00E91A1B" w:rsidRPr="009044F1">
        <w:rPr>
          <w:rFonts w:ascii="GHEA Grapalat" w:hAnsi="GHEA Grapalat"/>
          <w:i w:val="0"/>
          <w:sz w:val="24"/>
          <w:szCs w:val="24"/>
        </w:rPr>
        <w:t xml:space="preserve">" </w:t>
      </w:r>
    </w:p>
    <w:p w14:paraId="5E542F60" w14:textId="5B5AC098" w:rsidR="00E91A1B" w:rsidRPr="00E843CD" w:rsidRDefault="00E91A1B" w:rsidP="00E91A1B">
      <w:pPr>
        <w:pStyle w:val="BodyTextIndent"/>
        <w:widowControl w:val="0"/>
        <w:spacing w:after="160"/>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N</w:t>
      </w:r>
      <w:r w:rsidRPr="008F4F05">
        <w:rPr>
          <w:rFonts w:ascii="GHEA Grapalat" w:hAnsi="GHEA Grapalat"/>
          <w:i w:val="0"/>
          <w:sz w:val="24"/>
          <w:szCs w:val="24"/>
        </w:rPr>
        <w:t>15</w:t>
      </w:r>
      <w:r>
        <w:rPr>
          <w:rFonts w:ascii="GHEA Grapalat" w:hAnsi="GHEA Grapalat"/>
          <w:i w:val="0"/>
          <w:sz w:val="24"/>
          <w:szCs w:val="24"/>
          <w:lang w:val="en-US"/>
        </w:rPr>
        <w:t>POL</w:t>
      </w:r>
      <w:r w:rsidRPr="008F4F05">
        <w:rPr>
          <w:rFonts w:ascii="GHEA Grapalat" w:hAnsi="GHEA Grapalat"/>
          <w:i w:val="0"/>
          <w:sz w:val="24"/>
          <w:szCs w:val="24"/>
        </w:rPr>
        <w:t>-</w:t>
      </w:r>
      <w:r w:rsidRPr="00AA5BD2">
        <w:rPr>
          <w:rFonts w:ascii="GHEA Grapalat" w:hAnsi="GHEA Grapalat"/>
          <w:i w:val="0"/>
          <w:sz w:val="24"/>
          <w:szCs w:val="24"/>
        </w:rPr>
        <w:t xml:space="preserve"> GHAPDzB</w:t>
      </w:r>
      <w:r w:rsidRPr="008F4F05">
        <w:rPr>
          <w:rFonts w:ascii="GHEA Grapalat" w:hAnsi="GHEA Grapalat"/>
          <w:i w:val="0"/>
          <w:sz w:val="24"/>
          <w:szCs w:val="24"/>
        </w:rPr>
        <w:t>_2</w:t>
      </w:r>
      <w:r w:rsidRPr="0073577E">
        <w:rPr>
          <w:rFonts w:ascii="GHEA Grapalat" w:hAnsi="GHEA Grapalat"/>
          <w:i w:val="0"/>
          <w:sz w:val="24"/>
          <w:szCs w:val="24"/>
        </w:rPr>
        <w:t>3</w:t>
      </w:r>
      <w:r w:rsidR="00F76BBD">
        <w:rPr>
          <w:rFonts w:ascii="GHEA Grapalat" w:hAnsi="GHEA Grapalat"/>
          <w:i w:val="0"/>
          <w:sz w:val="24"/>
          <w:szCs w:val="24"/>
        </w:rPr>
        <w:t>/</w:t>
      </w:r>
      <w:r w:rsidR="005601C5">
        <w:rPr>
          <w:rFonts w:ascii="GHEA Grapalat" w:hAnsi="GHEA Grapalat"/>
          <w:i w:val="0"/>
          <w:sz w:val="24"/>
          <w:szCs w:val="24"/>
        </w:rPr>
        <w:t>1</w:t>
      </w:r>
      <w:r w:rsidR="00E843CD">
        <w:rPr>
          <w:rFonts w:ascii="GHEA Grapalat" w:hAnsi="GHEA Grapalat"/>
          <w:i w:val="0"/>
          <w:sz w:val="24"/>
          <w:szCs w:val="24"/>
        </w:rPr>
        <w:t>3</w:t>
      </w:r>
    </w:p>
    <w:p w14:paraId="5EAA6870" w14:textId="77777777" w:rsidR="00E91A1B" w:rsidRPr="00AA5BD2" w:rsidRDefault="00E91A1B" w:rsidP="00E91A1B">
      <w:pPr>
        <w:pStyle w:val="BodyTextIndent"/>
        <w:widowControl w:val="0"/>
        <w:spacing w:line="240" w:lineRule="auto"/>
        <w:ind w:firstLine="567"/>
        <w:jc w:val="left"/>
        <w:rPr>
          <w:rFonts w:ascii="GHEA Grapalat" w:hAnsi="GHEA Grapalat"/>
          <w:i w:val="0"/>
          <w:sz w:val="24"/>
          <w:szCs w:val="24"/>
        </w:rPr>
      </w:pPr>
      <w:r>
        <w:rPr>
          <w:rFonts w:ascii="GHEA Grapalat" w:hAnsi="GHEA Grapalat"/>
        </w:rPr>
        <w:t xml:space="preserve">ЗАО &lt;&lt;Номер 15 </w:t>
      </w:r>
      <w:proofErr w:type="spellStart"/>
      <w:r>
        <w:rPr>
          <w:rFonts w:ascii="GHEA Grapalat" w:hAnsi="GHEA Grapalat"/>
        </w:rPr>
        <w:t>паликлиника</w:t>
      </w:r>
      <w:proofErr w:type="spellEnd"/>
      <w:r>
        <w:rPr>
          <w:rFonts w:ascii="GHEA Grapalat" w:hAnsi="GHEA Grapalat"/>
        </w:rPr>
        <w:t>&gt;&gt;</w:t>
      </w:r>
      <w:r w:rsidRPr="009044F1">
        <w:rPr>
          <w:rFonts w:ascii="GHEA Grapalat" w:hAnsi="GHEA Grapalat"/>
          <w:i w:val="0"/>
          <w:sz w:val="24"/>
          <w:szCs w:val="24"/>
        </w:rPr>
        <w:t xml:space="preserve"> находящийся по адресу:</w:t>
      </w:r>
      <w:r w:rsidRPr="004D4C86">
        <w:rPr>
          <w:rFonts w:ascii="GHEA Grapalat" w:hAnsi="GHEA Grapalat"/>
        </w:rPr>
        <w:t xml:space="preserve"> </w:t>
      </w:r>
      <w:proofErr w:type="spellStart"/>
      <w:r>
        <w:rPr>
          <w:rFonts w:ascii="GHEA Grapalat" w:hAnsi="GHEA Grapalat"/>
        </w:rPr>
        <w:t>Себастия</w:t>
      </w:r>
      <w:proofErr w:type="spellEnd"/>
      <w:r>
        <w:rPr>
          <w:rFonts w:ascii="GHEA Grapalat" w:hAnsi="GHEA Grapalat"/>
        </w:rPr>
        <w:t xml:space="preserve">  9</w:t>
      </w:r>
      <w:r w:rsidRPr="00AA5BD2">
        <w:rPr>
          <w:rFonts w:ascii="GHEA Grapalat" w:hAnsi="GHEA Grapalat"/>
          <w:i w:val="0"/>
          <w:sz w:val="16"/>
          <w:szCs w:val="24"/>
        </w:rPr>
        <w:t xml:space="preserve"> </w:t>
      </w:r>
    </w:p>
    <w:p w14:paraId="4A758679" w14:textId="77777777" w:rsidR="00347499" w:rsidRPr="003A1EBB" w:rsidRDefault="00E91A1B" w:rsidP="00E91A1B">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 xml:space="preserve"> </w:t>
      </w:r>
      <w:r w:rsidR="00A12C95"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00A12C95" w:rsidRPr="004775ED">
        <w:rPr>
          <w:rFonts w:ascii="GHEA Grapalat" w:hAnsi="GHEA Grapalat"/>
          <w:sz w:val="16"/>
          <w:szCs w:val="16"/>
        </w:rPr>
        <w:t>(адрес заказчика)</w:t>
      </w:r>
    </w:p>
    <w:p w14:paraId="19B4BE7B"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45FC2516"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7527A3DE" w14:textId="77777777" w:rsidR="00CA210F" w:rsidRPr="005F582A" w:rsidRDefault="000602F2" w:rsidP="00CA210F">
      <w:pPr>
        <w:pStyle w:val="BodyTextIndent"/>
        <w:widowControl w:val="0"/>
        <w:spacing w:after="160" w:line="240" w:lineRule="auto"/>
        <w:ind w:firstLine="0"/>
        <w:rPr>
          <w:rFonts w:ascii="GHEA Grapalat" w:hAnsi="GHEA Grapalat"/>
          <w:i w:val="0"/>
          <w:sz w:val="16"/>
          <w:szCs w:val="16"/>
        </w:rPr>
      </w:pPr>
      <w:r>
        <w:rPr>
          <w:rFonts w:ascii="GHEA Grapalat" w:hAnsi="GHEA Grapalat"/>
          <w:i w:val="0"/>
          <w:sz w:val="24"/>
          <w:szCs w:val="24"/>
          <w:lang w:val="hy-AM"/>
        </w:rPr>
        <w:t>М</w:t>
      </w:r>
      <w:proofErr w:type="spellStart"/>
      <w:r w:rsidRPr="00396A79">
        <w:rPr>
          <w:rFonts w:ascii="GHEA Grapalat" w:hAnsi="GHEA Grapalat"/>
          <w:i w:val="0"/>
          <w:sz w:val="24"/>
          <w:szCs w:val="24"/>
        </w:rPr>
        <w:t>едикаменты</w:t>
      </w:r>
      <w:proofErr w:type="spellEnd"/>
      <w:r w:rsidR="00CA210F" w:rsidRPr="005F582A">
        <w:rPr>
          <w:rFonts w:ascii="GHEA Grapalat" w:hAnsi="GHEA Grapalat"/>
          <w:i w:val="0"/>
          <w:sz w:val="24"/>
          <w:szCs w:val="24"/>
        </w:rPr>
        <w:t>.</w:t>
      </w:r>
    </w:p>
    <w:p w14:paraId="0CC6648D"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20C3417"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937190B"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71C887CB"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350E7DEB"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8016DED" w14:textId="77777777" w:rsidR="003F6ED1" w:rsidRPr="00BA5771" w:rsidRDefault="003F6ED1" w:rsidP="00E91A1B">
      <w:pPr>
        <w:pStyle w:val="BodyTextIndent"/>
        <w:widowControl w:val="0"/>
        <w:spacing w:after="160"/>
        <w:ind w:firstLine="567"/>
        <w:rPr>
          <w:rFonts w:ascii="GHEA Grapalat" w:hAnsi="GHEA Grapalat"/>
          <w:i w:val="0"/>
          <w:sz w:val="16"/>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roofErr w:type="spellStart"/>
      <w:r w:rsidR="00E91A1B" w:rsidRPr="007E4F01">
        <w:rPr>
          <w:rFonts w:ascii="GHEA Grapalat" w:hAnsi="GHEA Grapalat"/>
          <w:i w:val="0"/>
          <w:sz w:val="24"/>
          <w:szCs w:val="24"/>
        </w:rPr>
        <w:t>Себастия</w:t>
      </w:r>
      <w:proofErr w:type="spellEnd"/>
      <w:r w:rsidR="00E91A1B" w:rsidRPr="007E4F01">
        <w:rPr>
          <w:rFonts w:ascii="GHEA Grapalat" w:hAnsi="GHEA Grapalat"/>
          <w:i w:val="0"/>
          <w:sz w:val="24"/>
          <w:szCs w:val="24"/>
        </w:rPr>
        <w:t xml:space="preserve"> 9</w:t>
      </w:r>
    </w:p>
    <w:p w14:paraId="39E2D080" w14:textId="77777777"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lastRenderedPageBreak/>
        <w:t xml:space="preserve">в документарной форме, до </w:t>
      </w:r>
      <w:r w:rsidR="00E91A1B" w:rsidRPr="007E4F01">
        <w:rPr>
          <w:rFonts w:ascii="GHEA Grapalat" w:hAnsi="GHEA Grapalat"/>
          <w:i w:val="0"/>
          <w:sz w:val="24"/>
          <w:szCs w:val="24"/>
        </w:rPr>
        <w:t>11:00</w:t>
      </w:r>
      <w:r w:rsidR="00E91A1B">
        <w:rPr>
          <w:rFonts w:ascii="GHEA Grapalat" w:hAnsi="GHEA Grapalat"/>
          <w:i w:val="0"/>
          <w:sz w:val="24"/>
          <w:szCs w:val="24"/>
        </w:rPr>
        <w:t xml:space="preserve"> </w:t>
      </w:r>
      <w:r w:rsidRPr="000F0CA8">
        <w:rPr>
          <w:rFonts w:ascii="GHEA Grapalat" w:hAnsi="GHEA Grapalat"/>
          <w:i w:val="0"/>
          <w:sz w:val="24"/>
          <w:szCs w:val="24"/>
        </w:rPr>
        <w:t xml:space="preserve">часов </w:t>
      </w:r>
      <w:r w:rsidR="00E91A1B" w:rsidRPr="00E91A1B">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4D658934" w14:textId="0C27DDA9" w:rsidR="003F6ED1" w:rsidRPr="00E91A1B" w:rsidRDefault="00E91A1B" w:rsidP="00E91A1B">
      <w:pPr>
        <w:pStyle w:val="BodyTextIndent"/>
        <w:widowControl w:val="0"/>
        <w:spacing w:after="160"/>
        <w:ind w:firstLine="0"/>
        <w:rPr>
          <w:rFonts w:ascii="GHEA Grapalat" w:hAnsi="GHEA Grapalat"/>
          <w:i w:val="0"/>
          <w:sz w:val="24"/>
          <w:szCs w:val="24"/>
        </w:rPr>
      </w:pPr>
      <w:r w:rsidRPr="00E91A1B">
        <w:rPr>
          <w:rFonts w:ascii="GHEA Grapalat" w:hAnsi="GHEA Grapalat"/>
          <w:i w:val="0"/>
          <w:sz w:val="24"/>
          <w:szCs w:val="24"/>
        </w:rPr>
        <w:t xml:space="preserve">      </w:t>
      </w:r>
      <w:r w:rsidR="003F6ED1" w:rsidRPr="000F0CA8">
        <w:rPr>
          <w:rFonts w:ascii="GHEA Grapalat" w:hAnsi="GHEA Grapalat"/>
          <w:i w:val="0"/>
          <w:sz w:val="24"/>
          <w:szCs w:val="24"/>
        </w:rPr>
        <w:t xml:space="preserve">Вскрытие заявок будет проводиться по адресу </w:t>
      </w:r>
      <w:proofErr w:type="spellStart"/>
      <w:r w:rsidRPr="007E4F01">
        <w:rPr>
          <w:rFonts w:ascii="GHEA Grapalat" w:hAnsi="GHEA Grapalat"/>
          <w:i w:val="0"/>
          <w:sz w:val="24"/>
          <w:szCs w:val="24"/>
        </w:rPr>
        <w:t>Себастия</w:t>
      </w:r>
      <w:proofErr w:type="spellEnd"/>
      <w:r w:rsidRPr="007E4F01">
        <w:rPr>
          <w:rFonts w:ascii="GHEA Grapalat" w:hAnsi="GHEA Grapalat"/>
          <w:i w:val="0"/>
          <w:sz w:val="24"/>
          <w:szCs w:val="24"/>
        </w:rPr>
        <w:t xml:space="preserve"> 9</w:t>
      </w:r>
      <w:r w:rsidR="003F6ED1" w:rsidRPr="000F0CA8">
        <w:rPr>
          <w:rFonts w:ascii="GHEA Grapalat" w:hAnsi="GHEA Grapalat"/>
          <w:i w:val="0"/>
          <w:sz w:val="24"/>
          <w:szCs w:val="24"/>
        </w:rPr>
        <w:t>,в</w:t>
      </w:r>
      <w:r w:rsidRPr="00E91A1B">
        <w:rPr>
          <w:rFonts w:ascii="GHEA Grapalat" w:hAnsi="GHEA Grapalat"/>
          <w:i w:val="0"/>
          <w:sz w:val="24"/>
          <w:szCs w:val="24"/>
        </w:rPr>
        <w:t xml:space="preserve">                                       11:00  </w:t>
      </w:r>
      <w:r w:rsidR="003F6ED1">
        <w:rPr>
          <w:rFonts w:ascii="GHEA Grapalat" w:hAnsi="GHEA Grapalat"/>
          <w:i w:val="0"/>
          <w:sz w:val="24"/>
          <w:szCs w:val="24"/>
        </w:rPr>
        <w:t>часов "</w:t>
      </w:r>
      <w:r w:rsidR="000602F2" w:rsidRPr="000602F2">
        <w:rPr>
          <w:rFonts w:ascii="GHEA Grapalat" w:hAnsi="GHEA Grapalat"/>
          <w:i w:val="0"/>
          <w:sz w:val="24"/>
          <w:szCs w:val="24"/>
        </w:rPr>
        <w:t>0</w:t>
      </w:r>
      <w:r w:rsidR="007C6EAA">
        <w:rPr>
          <w:rFonts w:ascii="GHEA Grapalat" w:hAnsi="GHEA Grapalat"/>
          <w:i w:val="0"/>
          <w:sz w:val="24"/>
          <w:szCs w:val="24"/>
          <w:lang w:val="hy-AM"/>
        </w:rPr>
        <w:t>6</w:t>
      </w:r>
      <w:r w:rsidR="003F6ED1">
        <w:rPr>
          <w:rFonts w:ascii="GHEA Grapalat" w:hAnsi="GHEA Grapalat"/>
          <w:i w:val="0"/>
          <w:sz w:val="24"/>
          <w:szCs w:val="24"/>
        </w:rPr>
        <w:t>" "</w:t>
      </w:r>
      <w:r w:rsidRPr="00E91A1B">
        <w:rPr>
          <w:rFonts w:ascii="GHEA Grapalat" w:hAnsi="GHEA Grapalat"/>
          <w:i w:val="0"/>
          <w:sz w:val="24"/>
          <w:szCs w:val="24"/>
        </w:rPr>
        <w:t xml:space="preserve"> </w:t>
      </w:r>
      <w:proofErr w:type="spellStart"/>
      <w:r w:rsidR="00E843CD">
        <w:rPr>
          <w:rFonts w:ascii="GHEA Grapalat" w:hAnsi="GHEA Grapalat"/>
          <w:i w:val="0"/>
          <w:sz w:val="24"/>
          <w:szCs w:val="24"/>
        </w:rPr>
        <w:t>и</w:t>
      </w:r>
      <w:r w:rsidR="00E843CD" w:rsidRPr="009044F1">
        <w:rPr>
          <w:rFonts w:ascii="GHEA Grapalat" w:hAnsi="GHEA Grapalat"/>
          <w:i w:val="0"/>
          <w:sz w:val="24"/>
          <w:szCs w:val="24"/>
        </w:rPr>
        <w:t>ю</w:t>
      </w:r>
      <w:r w:rsidR="00E843CD">
        <w:rPr>
          <w:rFonts w:ascii="GHEA Grapalat" w:hAnsi="GHEA Grapalat"/>
          <w:i w:val="0"/>
          <w:sz w:val="24"/>
          <w:szCs w:val="24"/>
        </w:rPr>
        <w:t>н</w:t>
      </w:r>
      <w:r w:rsidR="00E843CD" w:rsidRPr="009044F1">
        <w:rPr>
          <w:rFonts w:ascii="GHEA Grapalat" w:hAnsi="GHEA Grapalat"/>
          <w:i w:val="0"/>
          <w:sz w:val="24"/>
          <w:szCs w:val="24"/>
        </w:rPr>
        <w:t>ья</w:t>
      </w:r>
      <w:proofErr w:type="spellEnd"/>
      <w:r w:rsidRPr="006B53D8">
        <w:rPr>
          <w:rFonts w:ascii="GHEA Grapalat" w:hAnsi="GHEA Grapalat"/>
          <w:i w:val="0"/>
          <w:sz w:val="24"/>
          <w:szCs w:val="24"/>
        </w:rPr>
        <w:t xml:space="preserve"> </w:t>
      </w:r>
      <w:r w:rsidRPr="009044F1">
        <w:rPr>
          <w:rFonts w:ascii="GHEA Grapalat" w:hAnsi="GHEA Grapalat"/>
          <w:i w:val="0"/>
          <w:sz w:val="24"/>
          <w:szCs w:val="24"/>
        </w:rPr>
        <w:t>" 20</w:t>
      </w:r>
      <w:r w:rsidRPr="005F582A">
        <w:rPr>
          <w:rFonts w:ascii="GHEA Grapalat" w:hAnsi="GHEA Grapalat"/>
          <w:i w:val="0"/>
          <w:sz w:val="24"/>
          <w:szCs w:val="24"/>
        </w:rPr>
        <w:t>2</w:t>
      </w:r>
      <w:r w:rsidR="00B25FB9" w:rsidRPr="00B25FB9">
        <w:rPr>
          <w:rFonts w:ascii="GHEA Grapalat" w:hAnsi="GHEA Grapalat"/>
          <w:i w:val="0"/>
          <w:sz w:val="24"/>
          <w:szCs w:val="24"/>
        </w:rPr>
        <w:t>3</w:t>
      </w:r>
      <w:r>
        <w:rPr>
          <w:rFonts w:ascii="GHEA Grapalat" w:hAnsi="GHEA Grapalat"/>
          <w:i w:val="0"/>
          <w:sz w:val="24"/>
          <w:szCs w:val="24"/>
        </w:rPr>
        <w:t xml:space="preserve"> </w:t>
      </w:r>
      <w:r w:rsidRPr="009044F1">
        <w:rPr>
          <w:rFonts w:ascii="GHEA Grapalat" w:hAnsi="GHEA Grapalat"/>
          <w:i w:val="0"/>
          <w:sz w:val="24"/>
          <w:szCs w:val="24"/>
        </w:rPr>
        <w:t xml:space="preserve">года </w:t>
      </w:r>
      <w:r w:rsidRPr="00E91A1B">
        <w:rPr>
          <w:rFonts w:ascii="GHEA Grapalat" w:hAnsi="GHEA Grapalat"/>
          <w:i w:val="0"/>
          <w:sz w:val="24"/>
          <w:szCs w:val="24"/>
        </w:rPr>
        <w:t>.</w:t>
      </w:r>
    </w:p>
    <w:p w14:paraId="4B4D6D67"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746AD644"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1AAE457" w14:textId="77777777" w:rsidR="00E91A1B" w:rsidRPr="007E4F01" w:rsidRDefault="00E91A1B" w:rsidP="00E91A1B">
      <w:pPr>
        <w:pStyle w:val="BodyTextIndent"/>
        <w:widowControl w:val="0"/>
        <w:spacing w:line="240" w:lineRule="auto"/>
        <w:ind w:firstLine="0"/>
        <w:rPr>
          <w:rFonts w:ascii="GHEA Grapalat" w:hAnsi="GHEA Grapalat"/>
          <w:i w:val="0"/>
          <w:sz w:val="24"/>
          <w:szCs w:val="24"/>
        </w:rPr>
      </w:pPr>
      <w:proofErr w:type="spellStart"/>
      <w:r w:rsidRPr="007E4F01">
        <w:rPr>
          <w:rFonts w:ascii="GHEA Grapalat" w:hAnsi="GHEA Grapalat"/>
          <w:i w:val="0"/>
          <w:sz w:val="24"/>
          <w:szCs w:val="24"/>
        </w:rPr>
        <w:t>Асмик</w:t>
      </w:r>
      <w:proofErr w:type="spellEnd"/>
      <w:r w:rsidRPr="007E4F01">
        <w:rPr>
          <w:rFonts w:ascii="GHEA Grapalat" w:hAnsi="GHEA Grapalat"/>
          <w:i w:val="0"/>
          <w:sz w:val="24"/>
          <w:szCs w:val="24"/>
        </w:rPr>
        <w:t xml:space="preserve"> Саакян</w:t>
      </w:r>
    </w:p>
    <w:p w14:paraId="5406BE56" w14:textId="77777777" w:rsidR="00E91A1B" w:rsidRPr="007E4F01" w:rsidRDefault="00E91A1B" w:rsidP="00E91A1B">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7E4F01">
        <w:rPr>
          <w:rFonts w:ascii="GHEA Grapalat" w:hAnsi="GHEA Grapalat"/>
          <w:i w:val="0"/>
          <w:sz w:val="24"/>
          <w:szCs w:val="24"/>
        </w:rPr>
        <w:t>010-74-24-00</w:t>
      </w:r>
    </w:p>
    <w:p w14:paraId="21C0D631" w14:textId="77777777" w:rsidR="00E91A1B" w:rsidRPr="00504F24" w:rsidRDefault="00E91A1B" w:rsidP="00E91A1B">
      <w:pPr>
        <w:pStyle w:val="BodyTextIndent"/>
        <w:spacing w:line="240" w:lineRule="auto"/>
        <w:rPr>
          <w:rFonts w:ascii="GHEA Grapalat" w:hAnsi="GHEA Grapalat"/>
          <w:i w:val="0"/>
          <w:u w:val="single"/>
          <w:lang w:val="af-ZA"/>
        </w:rPr>
      </w:pPr>
      <w:r w:rsidRPr="007E4F01">
        <w:rPr>
          <w:rFonts w:ascii="GHEA Grapalat" w:hAnsi="GHEA Grapalat"/>
          <w:i w:val="0"/>
          <w:sz w:val="24"/>
          <w:szCs w:val="24"/>
        </w:rPr>
        <w:t xml:space="preserve">                </w:t>
      </w:r>
      <w:r w:rsidRPr="009044F1">
        <w:rPr>
          <w:rFonts w:ascii="GHEA Grapalat" w:hAnsi="GHEA Grapalat"/>
          <w:i w:val="0"/>
          <w:sz w:val="24"/>
          <w:szCs w:val="24"/>
        </w:rPr>
        <w:t xml:space="preserve">Электронная почта </w:t>
      </w:r>
      <w:r>
        <w:rPr>
          <w:rFonts w:ascii="GHEA Grapalat" w:hAnsi="GHEA Grapalat"/>
          <w:i w:val="0"/>
          <w:u w:val="single"/>
          <w:lang w:val="af-ZA"/>
        </w:rPr>
        <w:t>15.pol@mail.ru</w:t>
      </w:r>
    </w:p>
    <w:p w14:paraId="7DE5CD52" w14:textId="77777777" w:rsidR="00E91A1B" w:rsidRPr="009044F1" w:rsidRDefault="00E91A1B" w:rsidP="00E91A1B">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Заказчик </w:t>
      </w:r>
      <w:r>
        <w:rPr>
          <w:rFonts w:ascii="GHEA Grapalat" w:hAnsi="GHEA Grapalat"/>
          <w:i w:val="0"/>
          <w:sz w:val="24"/>
          <w:szCs w:val="24"/>
        </w:rPr>
        <w:t>ЗАО &lt;&lt;Номер 15 п</w:t>
      </w:r>
      <w:r w:rsidRPr="00B06BA1">
        <w:rPr>
          <w:rFonts w:ascii="GHEA Grapalat" w:hAnsi="GHEA Grapalat"/>
          <w:i w:val="0"/>
          <w:sz w:val="24"/>
          <w:szCs w:val="24"/>
        </w:rPr>
        <w:t>о</w:t>
      </w:r>
      <w:r>
        <w:rPr>
          <w:rFonts w:ascii="GHEA Grapalat" w:hAnsi="GHEA Grapalat"/>
          <w:i w:val="0"/>
          <w:sz w:val="24"/>
          <w:szCs w:val="24"/>
        </w:rPr>
        <w:t>ликлиник</w:t>
      </w:r>
      <w:r w:rsidRPr="00B06BA1">
        <w:rPr>
          <w:rFonts w:ascii="GHEA Grapalat" w:hAnsi="GHEA Grapalat"/>
          <w:i w:val="0"/>
          <w:sz w:val="24"/>
          <w:szCs w:val="24"/>
        </w:rPr>
        <w:t>а</w:t>
      </w:r>
      <w:r>
        <w:rPr>
          <w:rFonts w:ascii="GHEA Grapalat" w:hAnsi="GHEA Grapalat"/>
          <w:i w:val="0"/>
          <w:sz w:val="24"/>
          <w:szCs w:val="24"/>
        </w:rPr>
        <w:t>&gt;&gt;</w:t>
      </w:r>
    </w:p>
    <w:p w14:paraId="7402B37A" w14:textId="77777777" w:rsidR="00E91A1B" w:rsidRDefault="00E91A1B" w:rsidP="00B46D58">
      <w:pPr>
        <w:pStyle w:val="BodyText"/>
        <w:widowControl w:val="0"/>
        <w:spacing w:after="160"/>
        <w:ind w:firstLine="567"/>
        <w:jc w:val="right"/>
        <w:rPr>
          <w:rFonts w:ascii="GHEA Grapalat" w:hAnsi="GHEA Grapalat"/>
          <w:i/>
        </w:rPr>
      </w:pPr>
    </w:p>
    <w:p w14:paraId="26AC56B8" w14:textId="77777777" w:rsidR="00E91A1B" w:rsidRDefault="00E91A1B" w:rsidP="00B46D58">
      <w:pPr>
        <w:pStyle w:val="BodyText"/>
        <w:widowControl w:val="0"/>
        <w:spacing w:after="160"/>
        <w:ind w:firstLine="567"/>
        <w:jc w:val="right"/>
        <w:rPr>
          <w:rFonts w:ascii="GHEA Grapalat" w:hAnsi="GHEA Grapalat"/>
          <w:i/>
        </w:rPr>
      </w:pPr>
    </w:p>
    <w:p w14:paraId="3C878D03" w14:textId="77777777" w:rsidR="00E91A1B" w:rsidRDefault="00E91A1B" w:rsidP="00B46D58">
      <w:pPr>
        <w:pStyle w:val="BodyText"/>
        <w:widowControl w:val="0"/>
        <w:spacing w:after="160"/>
        <w:ind w:firstLine="567"/>
        <w:jc w:val="right"/>
        <w:rPr>
          <w:rFonts w:ascii="GHEA Grapalat" w:hAnsi="GHEA Grapalat"/>
          <w:i/>
        </w:rPr>
      </w:pPr>
    </w:p>
    <w:p w14:paraId="37398076" w14:textId="77777777" w:rsidR="00E91A1B" w:rsidRDefault="00E91A1B" w:rsidP="00B46D58">
      <w:pPr>
        <w:pStyle w:val="BodyText"/>
        <w:widowControl w:val="0"/>
        <w:spacing w:after="160"/>
        <w:ind w:firstLine="567"/>
        <w:jc w:val="right"/>
        <w:rPr>
          <w:rFonts w:ascii="GHEA Grapalat" w:hAnsi="GHEA Grapalat"/>
          <w:i/>
        </w:rPr>
      </w:pPr>
    </w:p>
    <w:p w14:paraId="3401F693" w14:textId="77777777" w:rsidR="00E91A1B" w:rsidRDefault="00E91A1B" w:rsidP="00B46D58">
      <w:pPr>
        <w:pStyle w:val="BodyText"/>
        <w:widowControl w:val="0"/>
        <w:spacing w:after="160"/>
        <w:ind w:firstLine="567"/>
        <w:jc w:val="right"/>
        <w:rPr>
          <w:rFonts w:ascii="GHEA Grapalat" w:hAnsi="GHEA Grapalat"/>
          <w:i/>
        </w:rPr>
      </w:pPr>
    </w:p>
    <w:p w14:paraId="4A5D38B9" w14:textId="77777777" w:rsidR="00E91A1B" w:rsidRDefault="00E91A1B" w:rsidP="00B46D58">
      <w:pPr>
        <w:pStyle w:val="BodyText"/>
        <w:widowControl w:val="0"/>
        <w:spacing w:after="160"/>
        <w:ind w:firstLine="567"/>
        <w:jc w:val="right"/>
        <w:rPr>
          <w:rFonts w:ascii="GHEA Grapalat" w:hAnsi="GHEA Grapalat"/>
          <w:i/>
        </w:rPr>
      </w:pPr>
    </w:p>
    <w:p w14:paraId="7555EA72" w14:textId="77777777" w:rsidR="00E91A1B" w:rsidRDefault="00E91A1B" w:rsidP="00B46D58">
      <w:pPr>
        <w:pStyle w:val="BodyText"/>
        <w:widowControl w:val="0"/>
        <w:spacing w:after="160"/>
        <w:ind w:firstLine="567"/>
        <w:jc w:val="right"/>
        <w:rPr>
          <w:rFonts w:ascii="GHEA Grapalat" w:hAnsi="GHEA Grapalat"/>
          <w:i/>
        </w:rPr>
      </w:pPr>
    </w:p>
    <w:p w14:paraId="7C0FFE10" w14:textId="77777777" w:rsidR="00E91A1B" w:rsidRDefault="00E91A1B" w:rsidP="00B46D58">
      <w:pPr>
        <w:pStyle w:val="BodyText"/>
        <w:widowControl w:val="0"/>
        <w:spacing w:after="160"/>
        <w:ind w:firstLine="567"/>
        <w:jc w:val="right"/>
        <w:rPr>
          <w:rFonts w:ascii="GHEA Grapalat" w:hAnsi="GHEA Grapalat"/>
          <w:i/>
        </w:rPr>
      </w:pPr>
    </w:p>
    <w:p w14:paraId="0C92A653" w14:textId="77777777" w:rsidR="00CD3D40" w:rsidRDefault="00CD3D40" w:rsidP="00B46D58">
      <w:pPr>
        <w:pStyle w:val="BodyText"/>
        <w:widowControl w:val="0"/>
        <w:spacing w:after="160"/>
        <w:ind w:firstLine="567"/>
        <w:jc w:val="right"/>
        <w:rPr>
          <w:rFonts w:ascii="GHEA Grapalat" w:hAnsi="GHEA Grapalat"/>
          <w:i/>
        </w:rPr>
      </w:pPr>
    </w:p>
    <w:p w14:paraId="71037107" w14:textId="77777777" w:rsidR="00CD3D40" w:rsidRDefault="00CD3D40" w:rsidP="00B46D58">
      <w:pPr>
        <w:pStyle w:val="BodyText"/>
        <w:widowControl w:val="0"/>
        <w:spacing w:after="160"/>
        <w:ind w:firstLine="567"/>
        <w:jc w:val="right"/>
        <w:rPr>
          <w:rFonts w:ascii="GHEA Grapalat" w:hAnsi="GHEA Grapalat"/>
          <w:i/>
        </w:rPr>
      </w:pPr>
    </w:p>
    <w:p w14:paraId="2C140032" w14:textId="77777777" w:rsidR="00CD3D40" w:rsidRDefault="00CD3D40" w:rsidP="00B46D58">
      <w:pPr>
        <w:pStyle w:val="BodyText"/>
        <w:widowControl w:val="0"/>
        <w:spacing w:after="160"/>
        <w:ind w:firstLine="567"/>
        <w:jc w:val="right"/>
        <w:rPr>
          <w:rFonts w:ascii="GHEA Grapalat" w:hAnsi="GHEA Grapalat"/>
          <w:i/>
        </w:rPr>
      </w:pPr>
    </w:p>
    <w:p w14:paraId="16585250" w14:textId="77777777" w:rsidR="00CD3D40" w:rsidRDefault="00CD3D40" w:rsidP="00B46D58">
      <w:pPr>
        <w:pStyle w:val="BodyText"/>
        <w:widowControl w:val="0"/>
        <w:spacing w:after="160"/>
        <w:ind w:firstLine="567"/>
        <w:jc w:val="right"/>
        <w:rPr>
          <w:rFonts w:ascii="GHEA Grapalat" w:hAnsi="GHEA Grapalat"/>
          <w:i/>
        </w:rPr>
      </w:pPr>
    </w:p>
    <w:p w14:paraId="555A79DD" w14:textId="77777777" w:rsidR="00CD3D40" w:rsidRDefault="00CD3D40" w:rsidP="00B46D58">
      <w:pPr>
        <w:pStyle w:val="BodyText"/>
        <w:widowControl w:val="0"/>
        <w:spacing w:after="160"/>
        <w:ind w:firstLine="567"/>
        <w:jc w:val="right"/>
        <w:rPr>
          <w:rFonts w:ascii="GHEA Grapalat" w:hAnsi="GHEA Grapalat"/>
          <w:i/>
        </w:rPr>
      </w:pPr>
    </w:p>
    <w:p w14:paraId="0B01F2F9" w14:textId="77777777" w:rsidR="005601C5" w:rsidRDefault="005601C5" w:rsidP="00B46D58">
      <w:pPr>
        <w:pStyle w:val="BodyText"/>
        <w:widowControl w:val="0"/>
        <w:spacing w:after="160"/>
        <w:ind w:firstLine="567"/>
        <w:jc w:val="right"/>
        <w:rPr>
          <w:rFonts w:ascii="GHEA Grapalat" w:hAnsi="GHEA Grapalat"/>
          <w:i/>
        </w:rPr>
      </w:pPr>
    </w:p>
    <w:p w14:paraId="64D2EC35" w14:textId="77777777" w:rsidR="005601C5" w:rsidRDefault="005601C5" w:rsidP="00B46D58">
      <w:pPr>
        <w:pStyle w:val="BodyText"/>
        <w:widowControl w:val="0"/>
        <w:spacing w:after="160"/>
        <w:ind w:firstLine="567"/>
        <w:jc w:val="right"/>
        <w:rPr>
          <w:rFonts w:ascii="GHEA Grapalat" w:hAnsi="GHEA Grapalat"/>
          <w:i/>
        </w:rPr>
      </w:pPr>
    </w:p>
    <w:p w14:paraId="0ABC9E79" w14:textId="77777777" w:rsidR="005601C5" w:rsidRDefault="005601C5" w:rsidP="00B46D58">
      <w:pPr>
        <w:pStyle w:val="BodyText"/>
        <w:widowControl w:val="0"/>
        <w:spacing w:after="160"/>
        <w:ind w:firstLine="567"/>
        <w:jc w:val="right"/>
        <w:rPr>
          <w:rFonts w:ascii="GHEA Grapalat" w:hAnsi="GHEA Grapalat"/>
          <w:i/>
        </w:rPr>
      </w:pPr>
    </w:p>
    <w:p w14:paraId="01184D0C" w14:textId="77777777" w:rsidR="005601C5" w:rsidRDefault="005601C5" w:rsidP="00B46D58">
      <w:pPr>
        <w:pStyle w:val="BodyText"/>
        <w:widowControl w:val="0"/>
        <w:spacing w:after="160"/>
        <w:ind w:firstLine="567"/>
        <w:jc w:val="right"/>
        <w:rPr>
          <w:rFonts w:ascii="GHEA Grapalat" w:hAnsi="GHEA Grapalat"/>
          <w:i/>
        </w:rPr>
      </w:pPr>
    </w:p>
    <w:p w14:paraId="1C50649B"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53305E55" w14:textId="23F29D8C"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CD3D40" w:rsidRPr="00AA5BD2">
        <w:rPr>
          <w:rFonts w:ascii="GHEA Grapalat" w:hAnsi="GHEA Grapalat"/>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E91A1B">
        <w:rPr>
          <w:rFonts w:ascii="GHEA Grapalat" w:hAnsi="GHEA Grapalat"/>
          <w:lang w:val="en-US"/>
        </w:rPr>
        <w:t>N</w:t>
      </w:r>
      <w:r w:rsidR="00E91A1B" w:rsidRPr="008F4F05">
        <w:rPr>
          <w:rFonts w:ascii="GHEA Grapalat" w:hAnsi="GHEA Grapalat"/>
        </w:rPr>
        <w:t>15</w:t>
      </w:r>
      <w:r w:rsidR="00E91A1B">
        <w:rPr>
          <w:rFonts w:ascii="GHEA Grapalat" w:hAnsi="GHEA Grapalat"/>
          <w:lang w:val="en-US"/>
        </w:rPr>
        <w:t>POL</w:t>
      </w:r>
      <w:r w:rsidR="00E91A1B" w:rsidRPr="008F4F05">
        <w:rPr>
          <w:rFonts w:ascii="GHEA Grapalat" w:hAnsi="GHEA Grapalat"/>
        </w:rPr>
        <w:t>-</w:t>
      </w:r>
      <w:r w:rsidR="00E91A1B" w:rsidRPr="00AA5BD2">
        <w:rPr>
          <w:rFonts w:ascii="GHEA Grapalat" w:hAnsi="GHEA Grapalat"/>
        </w:rPr>
        <w:t xml:space="preserve"> GHAPDzB</w:t>
      </w:r>
      <w:r w:rsidR="00E91A1B" w:rsidRPr="008F4F05">
        <w:rPr>
          <w:rFonts w:ascii="GHEA Grapalat" w:hAnsi="GHEA Grapalat"/>
        </w:rPr>
        <w:t>_2</w:t>
      </w:r>
      <w:r w:rsidR="00E91A1B" w:rsidRPr="00E91A1B">
        <w:rPr>
          <w:rFonts w:ascii="GHEA Grapalat" w:hAnsi="GHEA Grapalat"/>
        </w:rPr>
        <w:t>3</w:t>
      </w:r>
      <w:r w:rsidR="00E91A1B" w:rsidRPr="008F4F05">
        <w:rPr>
          <w:rFonts w:ascii="GHEA Grapalat" w:hAnsi="GHEA Grapalat"/>
        </w:rPr>
        <w:t>/</w:t>
      </w:r>
      <w:r w:rsidR="005601C5">
        <w:rPr>
          <w:rFonts w:ascii="GHEA Grapalat" w:hAnsi="GHEA Grapalat"/>
        </w:rPr>
        <w:t>1</w:t>
      </w:r>
      <w:r w:rsidR="00E843CD">
        <w:rPr>
          <w:rFonts w:ascii="GHEA Grapalat" w:hAnsi="GHEA Grapalat"/>
        </w:rPr>
        <w:t>3</w:t>
      </w:r>
      <w:r w:rsidR="001B32D9" w:rsidRPr="001B32D9">
        <w:rPr>
          <w:rFonts w:ascii="GHEA Grapalat" w:hAnsi="GHEA Grapalat" w:cs="Times Armenian"/>
          <w:i/>
        </w:rPr>
        <w:br/>
      </w:r>
      <w:r w:rsidR="00A46F92">
        <w:rPr>
          <w:rFonts w:ascii="GHEA Grapalat" w:hAnsi="GHEA Grapalat"/>
          <w:i/>
        </w:rPr>
        <w:t xml:space="preserve">№ </w:t>
      </w:r>
      <w:r w:rsidR="00E91A1B" w:rsidRPr="00E91A1B">
        <w:rPr>
          <w:rFonts w:ascii="GHEA Grapalat" w:hAnsi="GHEA Grapalat"/>
          <w:i/>
        </w:rPr>
        <w:t>2</w:t>
      </w:r>
      <w:r w:rsidR="00096865" w:rsidRPr="009044F1">
        <w:rPr>
          <w:rFonts w:ascii="GHEA Grapalat" w:hAnsi="GHEA Grapalat"/>
          <w:i/>
        </w:rPr>
        <w:t xml:space="preserve"> от </w:t>
      </w:r>
      <w:r w:rsidR="00E843CD">
        <w:rPr>
          <w:rFonts w:ascii="GHEA Grapalat" w:hAnsi="GHEA Grapalat"/>
          <w:i/>
        </w:rPr>
        <w:t>29.05.</w:t>
      </w:r>
      <w:r w:rsidR="00096865" w:rsidRPr="009044F1">
        <w:rPr>
          <w:rFonts w:ascii="GHEA Grapalat" w:hAnsi="GHEA Grapalat"/>
          <w:i/>
        </w:rPr>
        <w:t xml:space="preserve"> 20</w:t>
      </w:r>
      <w:r w:rsidR="00E91A1B" w:rsidRPr="00CA210F">
        <w:rPr>
          <w:rFonts w:ascii="GHEA Grapalat" w:hAnsi="GHEA Grapalat"/>
          <w:i/>
        </w:rPr>
        <w:t>2</w:t>
      </w:r>
      <w:r w:rsidR="00B25FB9" w:rsidRPr="00095A4F">
        <w:rPr>
          <w:rFonts w:ascii="GHEA Grapalat" w:hAnsi="GHEA Grapalat"/>
          <w:i/>
        </w:rPr>
        <w:t>3</w:t>
      </w:r>
      <w:r w:rsidR="009F10E4">
        <w:rPr>
          <w:rFonts w:ascii="GHEA Grapalat" w:hAnsi="GHEA Grapalat"/>
          <w:i/>
        </w:rPr>
        <w:t xml:space="preserve"> </w:t>
      </w:r>
      <w:r w:rsidR="00096865" w:rsidRPr="009044F1">
        <w:rPr>
          <w:rFonts w:ascii="GHEA Grapalat" w:hAnsi="GHEA Grapalat"/>
          <w:i/>
        </w:rPr>
        <w:t>г.</w:t>
      </w:r>
    </w:p>
    <w:p w14:paraId="019FC7ED" w14:textId="77777777" w:rsidR="000763E5" w:rsidRPr="003A1EBB" w:rsidRDefault="000763E5" w:rsidP="00B46D58">
      <w:pPr>
        <w:pStyle w:val="BodyText"/>
        <w:widowControl w:val="0"/>
        <w:spacing w:after="160"/>
        <w:ind w:right="-7" w:firstLine="567"/>
        <w:jc w:val="center"/>
        <w:rPr>
          <w:rFonts w:ascii="GHEA Grapalat" w:hAnsi="GHEA Grapalat"/>
        </w:rPr>
      </w:pPr>
    </w:p>
    <w:p w14:paraId="69C56D37"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14:paraId="55FBD7EF" w14:textId="77777777" w:rsidR="000763E5" w:rsidRPr="003A1EBB" w:rsidRDefault="000763E5" w:rsidP="00B46D58">
      <w:pPr>
        <w:pStyle w:val="BodyText"/>
        <w:widowControl w:val="0"/>
        <w:spacing w:after="160"/>
        <w:ind w:right="-7" w:firstLine="567"/>
        <w:jc w:val="center"/>
        <w:rPr>
          <w:rFonts w:ascii="GHEA Grapalat" w:hAnsi="GHEA Grapalat"/>
        </w:rPr>
      </w:pPr>
    </w:p>
    <w:p w14:paraId="3997C1EB"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0DF722E6"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5D0292D1" w14:textId="77777777" w:rsidR="00E91A1B" w:rsidRPr="009044F1" w:rsidRDefault="002B32D6" w:rsidP="00E91A1B">
      <w:pPr>
        <w:pStyle w:val="BodyText"/>
        <w:widowControl w:val="0"/>
        <w:spacing w:after="160"/>
        <w:ind w:right="-7"/>
        <w:jc w:val="center"/>
        <w:rPr>
          <w:rFonts w:ascii="GHEA Grapalat" w:hAnsi="GHEA Grapalat"/>
        </w:rPr>
      </w:pPr>
      <w:r w:rsidRPr="009044F1">
        <w:rPr>
          <w:rFonts w:ascii="GHEA Grapalat" w:hAnsi="GHEA Grapalat"/>
        </w:rPr>
        <w:t xml:space="preserve">НА </w:t>
      </w:r>
      <w:r w:rsidR="00E91A1B">
        <w:rPr>
          <w:rFonts w:ascii="GHEA Grapalat" w:hAnsi="GHEA Grapalat"/>
          <w:lang w:val="hy-AM"/>
        </w:rPr>
        <w:t>ЗАПРОС КОТИРОВОК</w:t>
      </w:r>
      <w:r w:rsidR="00E91A1B" w:rsidRPr="009044F1">
        <w:rPr>
          <w:rFonts w:ascii="GHEA Grapalat" w:hAnsi="GHEA Grapalat"/>
        </w:rPr>
        <w:t xml:space="preserve"> </w:t>
      </w:r>
      <w:r w:rsidRPr="009044F1">
        <w:rPr>
          <w:rFonts w:ascii="GHEA Grapalat" w:hAnsi="GHEA Grapalat"/>
        </w:rPr>
        <w:t xml:space="preserve">КОНКУРС, ОБЪЯВЛЕННЫЙ С ЦЕЛЬЮ ПРИОБРЕТЕНИЯ </w:t>
      </w:r>
      <w:r w:rsidR="00E91A1B" w:rsidRPr="007E4F01">
        <w:rPr>
          <w:rFonts w:ascii="Arial" w:hAnsi="Arial" w:cs="Arial"/>
          <w:color w:val="222222"/>
          <w:sz w:val="20"/>
          <w:szCs w:val="20"/>
          <w:shd w:val="clear" w:color="auto" w:fill="F8F9FA"/>
        </w:rPr>
        <w:t>«</w:t>
      </w:r>
      <w:r w:rsidR="000602F2">
        <w:rPr>
          <w:rFonts w:ascii="GHEA Grapalat" w:hAnsi="GHEA Grapalat"/>
          <w:lang w:val="hy-AM"/>
        </w:rPr>
        <w:t>М</w:t>
      </w:r>
      <w:proofErr w:type="spellStart"/>
      <w:r w:rsidR="000602F2" w:rsidRPr="00396A79">
        <w:rPr>
          <w:rFonts w:ascii="GHEA Grapalat" w:hAnsi="GHEA Grapalat"/>
        </w:rPr>
        <w:t>едикаменты</w:t>
      </w:r>
      <w:proofErr w:type="spellEnd"/>
      <w:r w:rsidR="000602F2" w:rsidRPr="00DE1E5A">
        <w:rPr>
          <w:rFonts w:ascii="GHEA Grapalat" w:hAnsi="GHEA Grapalat" w:cs="Sylfaen"/>
          <w:lang w:val="af-ZA"/>
        </w:rPr>
        <w:t xml:space="preserve"> </w:t>
      </w:r>
      <w:r w:rsidR="00E91A1B" w:rsidRPr="00DE1E5A">
        <w:rPr>
          <w:rFonts w:ascii="GHEA Grapalat" w:hAnsi="GHEA Grapalat" w:cs="Sylfaen"/>
          <w:lang w:val="af-ZA"/>
        </w:rPr>
        <w:t>»</w:t>
      </w:r>
      <w:r w:rsidR="00E91A1B" w:rsidRPr="009044F1">
        <w:rPr>
          <w:rFonts w:ascii="GHEA Grapalat" w:hAnsi="GHEA Grapalat"/>
        </w:rPr>
        <w:t xml:space="preserve"> ДЛЯ НУЖД </w:t>
      </w:r>
      <w:r w:rsidR="00E91A1B">
        <w:rPr>
          <w:rFonts w:ascii="GHEA Grapalat" w:hAnsi="GHEA Grapalat"/>
        </w:rPr>
        <w:t xml:space="preserve">ЗАО </w:t>
      </w:r>
      <w:r w:rsidR="00E91A1B" w:rsidRPr="007E4F01">
        <w:rPr>
          <w:rFonts w:ascii="GHEA Grapalat" w:hAnsi="GHEA Grapalat"/>
        </w:rPr>
        <w:t xml:space="preserve"> </w:t>
      </w:r>
      <w:r w:rsidR="00E91A1B">
        <w:rPr>
          <w:rFonts w:ascii="GHEA Grapalat" w:hAnsi="GHEA Grapalat"/>
        </w:rPr>
        <w:t>&lt;&lt;Номер 15 п</w:t>
      </w:r>
      <w:r w:rsidR="00E91A1B" w:rsidRPr="00B06BA1">
        <w:rPr>
          <w:rFonts w:ascii="GHEA Grapalat" w:hAnsi="GHEA Grapalat"/>
        </w:rPr>
        <w:t>о</w:t>
      </w:r>
      <w:r w:rsidR="00E91A1B">
        <w:rPr>
          <w:rFonts w:ascii="GHEA Grapalat" w:hAnsi="GHEA Grapalat"/>
        </w:rPr>
        <w:t>ликлиник</w:t>
      </w:r>
      <w:r w:rsidR="00E91A1B" w:rsidRPr="00B06BA1">
        <w:rPr>
          <w:rFonts w:ascii="GHEA Grapalat" w:hAnsi="GHEA Grapalat"/>
        </w:rPr>
        <w:t>а</w:t>
      </w:r>
      <w:r w:rsidR="00E91A1B">
        <w:rPr>
          <w:rFonts w:ascii="GHEA Grapalat" w:hAnsi="GHEA Grapalat"/>
        </w:rPr>
        <w:t>&gt;&gt;</w:t>
      </w:r>
    </w:p>
    <w:p w14:paraId="46C73DC8" w14:textId="77777777" w:rsidR="00CE0D95" w:rsidRPr="009044F1" w:rsidRDefault="00CE0D95" w:rsidP="00E91A1B">
      <w:pPr>
        <w:pStyle w:val="BodyText"/>
        <w:widowControl w:val="0"/>
        <w:spacing w:after="160"/>
        <w:ind w:right="-7"/>
        <w:jc w:val="center"/>
        <w:rPr>
          <w:rFonts w:ascii="GHEA Grapalat" w:hAnsi="GHEA Grapalat"/>
        </w:rPr>
      </w:pPr>
    </w:p>
    <w:p w14:paraId="649A0409" w14:textId="77777777" w:rsidR="00CE0D95" w:rsidRPr="009044F1" w:rsidRDefault="00CE0D95" w:rsidP="00B46D58">
      <w:pPr>
        <w:pStyle w:val="BodyText"/>
        <w:widowControl w:val="0"/>
        <w:spacing w:after="160"/>
        <w:ind w:right="-7" w:firstLine="567"/>
        <w:jc w:val="center"/>
        <w:rPr>
          <w:rFonts w:ascii="GHEA Grapalat" w:hAnsi="GHEA Grapalat"/>
        </w:rPr>
      </w:pPr>
    </w:p>
    <w:p w14:paraId="0399BA12" w14:textId="77777777" w:rsidR="000763E5" w:rsidRDefault="000763E5" w:rsidP="00B46D58">
      <w:pPr>
        <w:rPr>
          <w:rFonts w:ascii="GHEA Grapalat" w:hAnsi="GHEA Grapalat"/>
        </w:rPr>
      </w:pPr>
      <w:r>
        <w:rPr>
          <w:rFonts w:ascii="GHEA Grapalat" w:hAnsi="GHEA Grapalat"/>
        </w:rPr>
        <w:br w:type="page"/>
      </w:r>
    </w:p>
    <w:p w14:paraId="3B83EE2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4F531432" w14:textId="77777777" w:rsidR="00984BDB" w:rsidRPr="009044F1" w:rsidRDefault="00984BDB" w:rsidP="00B46D58">
      <w:pPr>
        <w:widowControl w:val="0"/>
        <w:spacing w:after="160"/>
        <w:ind w:firstLine="567"/>
        <w:jc w:val="both"/>
        <w:rPr>
          <w:rFonts w:ascii="GHEA Grapalat" w:hAnsi="GHEA Grapalat"/>
          <w:i/>
        </w:rPr>
      </w:pPr>
    </w:p>
    <w:p w14:paraId="413AA272"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176D8EB"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76C5942" w14:textId="77777777" w:rsidR="00160AE4" w:rsidRPr="009044F1" w:rsidRDefault="00160AE4" w:rsidP="00B46D58">
      <w:pPr>
        <w:widowControl w:val="0"/>
        <w:spacing w:after="160"/>
        <w:ind w:firstLine="567"/>
        <w:jc w:val="center"/>
        <w:rPr>
          <w:rFonts w:ascii="GHEA Grapalat" w:hAnsi="GHEA Grapalat"/>
          <w:i/>
        </w:rPr>
      </w:pPr>
    </w:p>
    <w:p w14:paraId="22A90110" w14:textId="77777777" w:rsidR="00E91A1B" w:rsidRPr="00EC400D" w:rsidRDefault="000602F2" w:rsidP="00E91A1B">
      <w:pPr>
        <w:widowControl w:val="0"/>
        <w:rPr>
          <w:rFonts w:ascii="GHEA Grapalat" w:hAnsi="GHEA Grapalat"/>
          <w:sz w:val="20"/>
          <w:szCs w:val="20"/>
        </w:rPr>
      </w:pPr>
      <w:r>
        <w:rPr>
          <w:rFonts w:ascii="Arial" w:hAnsi="Arial" w:cs="Arial"/>
          <w:color w:val="222222"/>
          <w:sz w:val="18"/>
          <w:szCs w:val="18"/>
          <w:shd w:val="clear" w:color="auto" w:fill="F8F9FA"/>
        </w:rPr>
        <w:t xml:space="preserve">                                          </w:t>
      </w:r>
      <w:r w:rsidR="00E91A1B" w:rsidRPr="00B06BA1">
        <w:rPr>
          <w:rFonts w:ascii="Arial" w:hAnsi="Arial" w:cs="Arial"/>
          <w:color w:val="222222"/>
          <w:sz w:val="18"/>
          <w:szCs w:val="18"/>
          <w:shd w:val="clear" w:color="auto" w:fill="F8F9FA"/>
        </w:rPr>
        <w:t>«</w:t>
      </w:r>
      <w:r>
        <w:rPr>
          <w:rFonts w:ascii="GHEA Grapalat" w:hAnsi="GHEA Grapalat"/>
          <w:lang w:val="hy-AM"/>
        </w:rPr>
        <w:t>М</w:t>
      </w:r>
      <w:proofErr w:type="spellStart"/>
      <w:r w:rsidRPr="00396A79">
        <w:rPr>
          <w:rFonts w:ascii="GHEA Grapalat" w:hAnsi="GHEA Grapalat"/>
        </w:rPr>
        <w:t>едикаменты</w:t>
      </w:r>
      <w:proofErr w:type="spellEnd"/>
      <w:r w:rsidRPr="00DE1E5A">
        <w:rPr>
          <w:rFonts w:ascii="GHEA Grapalat" w:hAnsi="GHEA Grapalat" w:cs="Sylfaen"/>
          <w:lang w:val="af-ZA"/>
        </w:rPr>
        <w:t xml:space="preserve"> </w:t>
      </w:r>
      <w:r w:rsidR="00E91A1B" w:rsidRPr="00DE1E5A">
        <w:rPr>
          <w:rFonts w:ascii="GHEA Grapalat" w:hAnsi="GHEA Grapalat" w:cs="Sylfaen"/>
          <w:lang w:val="af-ZA"/>
        </w:rPr>
        <w:t>»</w:t>
      </w:r>
      <w:r w:rsidR="00E91A1B" w:rsidRPr="009044F1">
        <w:rPr>
          <w:rFonts w:ascii="GHEA Grapalat" w:hAnsi="GHEA Grapalat"/>
        </w:rPr>
        <w:t xml:space="preserve"> </w:t>
      </w:r>
      <w:r w:rsidR="00E91A1B" w:rsidRPr="00D63BF2">
        <w:rPr>
          <w:rFonts w:ascii="GHEA Grapalat" w:hAnsi="GHEA Grapalat"/>
          <w:b/>
          <w:sz w:val="22"/>
          <w:szCs w:val="22"/>
        </w:rPr>
        <w:t>ДЛЯ НУЖД</w:t>
      </w:r>
    </w:p>
    <w:p w14:paraId="489A77B6" w14:textId="77777777" w:rsidR="00E91A1B" w:rsidRPr="003A1EBB" w:rsidRDefault="00E91A1B" w:rsidP="00E91A1B">
      <w:pPr>
        <w:pStyle w:val="BodyText"/>
        <w:widowControl w:val="0"/>
        <w:spacing w:after="160"/>
        <w:ind w:right="-7" w:firstLine="567"/>
        <w:jc w:val="center"/>
        <w:rPr>
          <w:rFonts w:ascii="GHEA Grapalat" w:hAnsi="GHEA Grapalat"/>
        </w:rPr>
      </w:pPr>
      <w:r w:rsidRPr="00EC400D">
        <w:rPr>
          <w:rFonts w:ascii="GHEA Grapalat" w:hAnsi="GHEA Grapalat"/>
          <w:sz w:val="20"/>
          <w:szCs w:val="20"/>
        </w:rPr>
        <w:tab/>
      </w:r>
      <w:r>
        <w:rPr>
          <w:rFonts w:ascii="GHEA Grapalat" w:hAnsi="GHEA Grapalat"/>
        </w:rPr>
        <w:t>ЗАО &lt;&lt;Номер 15 п</w:t>
      </w:r>
      <w:r w:rsidRPr="00B06BA1">
        <w:rPr>
          <w:rFonts w:ascii="GHEA Grapalat" w:hAnsi="GHEA Grapalat"/>
        </w:rPr>
        <w:t>о</w:t>
      </w:r>
      <w:r>
        <w:rPr>
          <w:rFonts w:ascii="GHEA Grapalat" w:hAnsi="GHEA Grapalat"/>
        </w:rPr>
        <w:t>ликлиник</w:t>
      </w:r>
      <w:r w:rsidRPr="00B06BA1">
        <w:rPr>
          <w:rFonts w:ascii="GHEA Grapalat" w:hAnsi="GHEA Grapalat"/>
        </w:rPr>
        <w:t>а</w:t>
      </w:r>
      <w:r>
        <w:rPr>
          <w:rFonts w:ascii="GHEA Grapalat" w:hAnsi="GHEA Grapalat"/>
        </w:rPr>
        <w:t>&gt;&gt;</w:t>
      </w:r>
    </w:p>
    <w:p w14:paraId="68EF6418" w14:textId="77777777" w:rsidR="00160AE4" w:rsidRPr="003A1EBB" w:rsidRDefault="00160AE4" w:rsidP="00B46D58">
      <w:pPr>
        <w:widowControl w:val="0"/>
        <w:spacing w:after="160"/>
        <w:ind w:firstLine="567"/>
        <w:jc w:val="center"/>
        <w:rPr>
          <w:rFonts w:ascii="GHEA Grapalat" w:hAnsi="GHEA Grapalat"/>
        </w:rPr>
      </w:pPr>
    </w:p>
    <w:p w14:paraId="42DFEAE6" w14:textId="77777777" w:rsidR="00096865" w:rsidRDefault="00160AE4" w:rsidP="00B46D58">
      <w:pPr>
        <w:widowControl w:val="0"/>
        <w:spacing w:after="160"/>
        <w:jc w:val="center"/>
        <w:rPr>
          <w:rFonts w:ascii="GHEA Grapalat" w:hAnsi="GHEA Grapalat"/>
          <w:b/>
        </w:rPr>
      </w:pPr>
      <w:r w:rsidRPr="009044F1">
        <w:rPr>
          <w:rFonts w:ascii="GHEA Grapalat" w:hAnsi="GHEA Grapalat"/>
          <w:b/>
        </w:rPr>
        <w:t xml:space="preserve">ПРИГЛАШЕНИЯ НА </w:t>
      </w:r>
      <w:r w:rsidR="00CD3D40">
        <w:rPr>
          <w:rFonts w:ascii="GHEA Grapalat" w:hAnsi="GHEA Grapalat"/>
          <w:lang w:val="hy-AM"/>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23434EE6" w14:textId="77777777" w:rsidR="00CD3D40" w:rsidRPr="009044F1" w:rsidRDefault="00CD3D40" w:rsidP="00B46D58">
      <w:pPr>
        <w:widowControl w:val="0"/>
        <w:spacing w:after="160"/>
        <w:jc w:val="center"/>
        <w:rPr>
          <w:rFonts w:ascii="GHEA Grapalat" w:hAnsi="GHEA Grapalat"/>
          <w:i/>
        </w:rPr>
      </w:pPr>
    </w:p>
    <w:p w14:paraId="6836A31F" w14:textId="77777777" w:rsidR="00C67E80" w:rsidRPr="009044F1" w:rsidRDefault="00C67E80" w:rsidP="00B46D58">
      <w:pPr>
        <w:widowControl w:val="0"/>
        <w:spacing w:after="160"/>
        <w:jc w:val="center"/>
        <w:rPr>
          <w:rFonts w:ascii="GHEA Grapalat" w:hAnsi="GHEA Grapalat" w:cs="Sylfaen"/>
          <w:b/>
        </w:rPr>
      </w:pPr>
    </w:p>
    <w:p w14:paraId="131CC6BD"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5200F868" w14:textId="77777777" w:rsidR="002E069D" w:rsidRPr="008842CE" w:rsidRDefault="002E069D" w:rsidP="00B46D58">
      <w:pPr>
        <w:widowControl w:val="0"/>
        <w:spacing w:after="160"/>
        <w:jc w:val="center"/>
        <w:rPr>
          <w:rFonts w:ascii="GHEA Grapalat" w:hAnsi="GHEA Grapalat"/>
        </w:rPr>
      </w:pPr>
    </w:p>
    <w:p w14:paraId="0A468D05"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F9CA71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7C433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D05A84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6D169312"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16151878"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258820B"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14:paraId="5881C0A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4C8ACA6"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19417F3"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9678F3B"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4EEAEF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73BBF09B" w14:textId="77777777" w:rsidR="00520F57" w:rsidRDefault="00520F57" w:rsidP="00B46D58">
      <w:pPr>
        <w:widowControl w:val="0"/>
        <w:spacing w:after="160"/>
        <w:jc w:val="center"/>
        <w:rPr>
          <w:rFonts w:ascii="GHEA Grapalat" w:hAnsi="GHEA Grapalat"/>
          <w:b/>
        </w:rPr>
      </w:pPr>
    </w:p>
    <w:p w14:paraId="0C0A5C34" w14:textId="77777777" w:rsidR="00520F57" w:rsidRDefault="00520F57" w:rsidP="00B46D58">
      <w:pPr>
        <w:widowControl w:val="0"/>
        <w:spacing w:after="160"/>
        <w:jc w:val="center"/>
        <w:rPr>
          <w:rFonts w:ascii="GHEA Grapalat" w:hAnsi="GHEA Grapalat"/>
          <w:b/>
        </w:rPr>
      </w:pPr>
    </w:p>
    <w:p w14:paraId="047FEDF8"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3AD8E39D" w14:textId="77777777" w:rsidR="008842CE" w:rsidRPr="00374F4A" w:rsidRDefault="008842CE" w:rsidP="00B46D58">
      <w:pPr>
        <w:widowControl w:val="0"/>
        <w:spacing w:after="160"/>
        <w:jc w:val="center"/>
        <w:rPr>
          <w:rFonts w:ascii="GHEA Grapalat" w:hAnsi="GHEA Grapalat"/>
          <w:b/>
        </w:rPr>
      </w:pPr>
    </w:p>
    <w:p w14:paraId="2DA0D16F"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D3D40">
        <w:rPr>
          <w:rFonts w:ascii="GHEA Grapalat" w:hAnsi="GHEA Grapalat"/>
          <w:lang w:val="hy-AM"/>
        </w:rPr>
        <w:t>ЗАПРОС КОТИРОВОК</w:t>
      </w:r>
      <w:r w:rsidRPr="009044F1">
        <w:rPr>
          <w:rFonts w:ascii="GHEA Grapalat" w:hAnsi="GHEA Grapalat"/>
          <w:b/>
        </w:rPr>
        <w:t xml:space="preserve"> </w:t>
      </w:r>
    </w:p>
    <w:p w14:paraId="0D8F492C" w14:textId="77777777" w:rsidR="00520F57" w:rsidRPr="008842CE" w:rsidRDefault="00520F57" w:rsidP="00B46D58">
      <w:pPr>
        <w:widowControl w:val="0"/>
        <w:spacing w:after="160"/>
        <w:jc w:val="center"/>
        <w:rPr>
          <w:rFonts w:ascii="GHEA Grapalat" w:hAnsi="GHEA Grapalat"/>
          <w:b/>
        </w:rPr>
      </w:pPr>
    </w:p>
    <w:p w14:paraId="4CF6D92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4F5818A"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97752D7"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01B1D56E" w14:textId="77777777" w:rsidR="00E17B7F" w:rsidRDefault="00E17B7F">
      <w:pPr>
        <w:rPr>
          <w:rFonts w:ascii="GHEA Grapalat" w:hAnsi="GHEA Grapalat"/>
          <w:spacing w:val="-6"/>
        </w:rPr>
      </w:pPr>
      <w:r>
        <w:rPr>
          <w:rFonts w:ascii="GHEA Grapalat" w:hAnsi="GHEA Grapalat"/>
          <w:spacing w:val="-6"/>
        </w:rPr>
        <w:br w:type="page"/>
      </w:r>
    </w:p>
    <w:p w14:paraId="1E558FD7" w14:textId="70E0AC4A"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91A1B">
        <w:rPr>
          <w:rFonts w:ascii="GHEA Grapalat" w:hAnsi="GHEA Grapalat"/>
          <w:lang w:val="en-US"/>
        </w:rPr>
        <w:t>N</w:t>
      </w:r>
      <w:r w:rsidR="00E91A1B" w:rsidRPr="008F4F05">
        <w:rPr>
          <w:rFonts w:ascii="GHEA Grapalat" w:hAnsi="GHEA Grapalat"/>
        </w:rPr>
        <w:t>15</w:t>
      </w:r>
      <w:r w:rsidR="00E91A1B">
        <w:rPr>
          <w:rFonts w:ascii="GHEA Grapalat" w:hAnsi="GHEA Grapalat"/>
          <w:lang w:val="en-US"/>
        </w:rPr>
        <w:t>POL</w:t>
      </w:r>
      <w:r w:rsidR="00E91A1B" w:rsidRPr="008F4F05">
        <w:rPr>
          <w:rFonts w:ascii="GHEA Grapalat" w:hAnsi="GHEA Grapalat"/>
        </w:rPr>
        <w:t>-</w:t>
      </w:r>
      <w:r w:rsidR="00E91A1B" w:rsidRPr="00AA5BD2">
        <w:rPr>
          <w:rFonts w:ascii="GHEA Grapalat" w:hAnsi="GHEA Grapalat"/>
        </w:rPr>
        <w:t xml:space="preserve"> GHAPDzB</w:t>
      </w:r>
      <w:r w:rsidR="00E91A1B" w:rsidRPr="008F4F05">
        <w:rPr>
          <w:rFonts w:ascii="GHEA Grapalat" w:hAnsi="GHEA Grapalat"/>
        </w:rPr>
        <w:t>_2</w:t>
      </w:r>
      <w:r w:rsidR="00E91A1B" w:rsidRPr="00E91A1B">
        <w:rPr>
          <w:rFonts w:ascii="GHEA Grapalat" w:hAnsi="GHEA Grapalat"/>
        </w:rPr>
        <w:t>3</w:t>
      </w:r>
      <w:r w:rsidR="00E91A1B" w:rsidRPr="008F4F05">
        <w:rPr>
          <w:rFonts w:ascii="GHEA Grapalat" w:hAnsi="GHEA Grapalat"/>
        </w:rPr>
        <w:t>/</w:t>
      </w:r>
      <w:r w:rsidR="00101246" w:rsidRPr="00101246">
        <w:rPr>
          <w:rFonts w:ascii="GHEA Grapalat" w:hAnsi="GHEA Grapalat"/>
        </w:rPr>
        <w:t>1</w:t>
      </w:r>
      <w:r w:rsidR="00E843CD">
        <w:rPr>
          <w:rFonts w:ascii="GHEA Grapalat" w:hAnsi="GHEA Grapalat"/>
        </w:rPr>
        <w:t>3</w:t>
      </w:r>
      <w:r w:rsidR="00E91A1B" w:rsidRPr="006D2DF7">
        <w:rPr>
          <w:rFonts w:ascii="GHEA Grapalat" w:hAnsi="GHEA Grapalat"/>
          <w:spacing w:val="-6"/>
        </w:rPr>
        <w:t xml:space="preserve"> </w:t>
      </w:r>
      <w:r w:rsidR="00096865" w:rsidRPr="006D2DF7">
        <w:rPr>
          <w:rFonts w:ascii="GHEA Grapalat" w:hAnsi="GHEA Grapalat"/>
          <w:spacing w:val="-6"/>
        </w:rPr>
        <w:t>(далее — процедура).</w:t>
      </w:r>
    </w:p>
    <w:p w14:paraId="537BEB65"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4026CB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108476"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0B68B9F" w14:textId="77777777" w:rsidR="00E91A1B" w:rsidRPr="00894774" w:rsidRDefault="00A81DD5" w:rsidP="00E91A1B">
      <w:pPr>
        <w:pStyle w:val="BodyTextIndent2"/>
        <w:widowControl w:val="0"/>
        <w:spacing w:after="160" w:line="240" w:lineRule="auto"/>
        <w:ind w:firstLine="567"/>
        <w:rPr>
          <w:rFonts w:ascii="GHEA Grapalat" w:hAnsi="GHEA Grapalat"/>
          <w:sz w:val="24"/>
          <w:szCs w:val="24"/>
          <w:lang w:val="hy-AM"/>
        </w:rPr>
      </w:pPr>
      <w:r w:rsidRPr="009044F1">
        <w:rPr>
          <w:rFonts w:ascii="GHEA Grapalat" w:hAnsi="GHEA Grapalat"/>
          <w:sz w:val="24"/>
          <w:szCs w:val="24"/>
        </w:rPr>
        <w:t>Адрес электронной почты секретаря оценочной комиссии "</w:t>
      </w:r>
      <w:r w:rsidR="00E91A1B" w:rsidRPr="00FF15A6">
        <w:rPr>
          <w:rFonts w:ascii="GHEA Grapalat" w:hAnsi="GHEA Grapalat"/>
          <w:sz w:val="24"/>
          <w:szCs w:val="24"/>
        </w:rPr>
        <w:t>15.</w:t>
      </w:r>
      <w:r w:rsidR="00E91A1B">
        <w:rPr>
          <w:rFonts w:ascii="GHEA Grapalat" w:hAnsi="GHEA Grapalat"/>
          <w:sz w:val="24"/>
          <w:szCs w:val="24"/>
        </w:rPr>
        <w:t>pol@mail.ru</w:t>
      </w:r>
    </w:p>
    <w:p w14:paraId="161703D8"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w:t>
      </w:r>
    </w:p>
    <w:p w14:paraId="0BFB27F9"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D393F4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583CFC4D"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36A805B1" w14:textId="36836E3B" w:rsidR="00E91A1B" w:rsidRPr="009044F1" w:rsidRDefault="00845AA5" w:rsidP="00E91A1B">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0602F2">
        <w:rPr>
          <w:rFonts w:ascii="GHEA Grapalat" w:hAnsi="GHEA Grapalat"/>
          <w:i w:val="0"/>
          <w:sz w:val="24"/>
          <w:szCs w:val="24"/>
          <w:lang w:val="hy-AM"/>
        </w:rPr>
        <w:t>М</w:t>
      </w:r>
      <w:proofErr w:type="spellStart"/>
      <w:r w:rsidR="000602F2" w:rsidRPr="00396A79">
        <w:rPr>
          <w:rFonts w:ascii="GHEA Grapalat" w:hAnsi="GHEA Grapalat"/>
          <w:i w:val="0"/>
          <w:sz w:val="24"/>
          <w:szCs w:val="24"/>
        </w:rPr>
        <w:t>едикаменты</w:t>
      </w:r>
      <w:proofErr w:type="spellEnd"/>
      <w:r w:rsidR="000602F2" w:rsidRPr="00DE1E5A">
        <w:rPr>
          <w:rFonts w:ascii="GHEA Grapalat" w:hAnsi="GHEA Grapalat" w:cs="Sylfaen"/>
          <w:lang w:val="af-ZA"/>
        </w:rPr>
        <w:t xml:space="preserve"> </w:t>
      </w:r>
      <w:r w:rsidR="00E91A1B" w:rsidRPr="00DE1E5A">
        <w:rPr>
          <w:rFonts w:ascii="GHEA Grapalat" w:hAnsi="GHEA Grapalat" w:cs="Sylfaen"/>
          <w:lang w:val="af-ZA"/>
        </w:rPr>
        <w:t>»</w:t>
      </w:r>
      <w:r w:rsidR="00E91A1B" w:rsidRPr="009044F1">
        <w:rPr>
          <w:rFonts w:ascii="GHEA Grapalat" w:hAnsi="GHEA Grapalat"/>
          <w:i w:val="0"/>
          <w:sz w:val="24"/>
          <w:szCs w:val="24"/>
        </w:rPr>
        <w:t xml:space="preserve">(далее — также товар) для нужд </w:t>
      </w:r>
      <w:r w:rsidR="00E91A1B" w:rsidRPr="00B4725B">
        <w:rPr>
          <w:rFonts w:ascii="GHEA Grapalat" w:hAnsi="GHEA Grapalat"/>
          <w:i w:val="0"/>
          <w:sz w:val="24"/>
          <w:szCs w:val="24"/>
        </w:rPr>
        <w:t xml:space="preserve">ЗАО </w:t>
      </w:r>
      <w:r w:rsidR="00E91A1B" w:rsidRPr="009044F1">
        <w:rPr>
          <w:rFonts w:ascii="GHEA Grapalat" w:hAnsi="GHEA Grapalat"/>
          <w:i w:val="0"/>
          <w:sz w:val="24"/>
          <w:szCs w:val="24"/>
        </w:rPr>
        <w:t>"</w:t>
      </w:r>
      <w:r w:rsidR="00E91A1B" w:rsidRPr="009044F1">
        <w:rPr>
          <w:rFonts w:ascii="GHEA Grapalat" w:hAnsi="GHEA Grapalat"/>
          <w:sz w:val="24"/>
          <w:szCs w:val="24"/>
          <w:u w:val="single"/>
        </w:rPr>
        <w:t>№</w:t>
      </w:r>
      <w:r w:rsidR="00E91A1B" w:rsidRPr="00B4725B">
        <w:rPr>
          <w:rFonts w:ascii="GHEA Grapalat" w:hAnsi="GHEA Grapalat"/>
          <w:sz w:val="24"/>
          <w:szCs w:val="24"/>
          <w:u w:val="single"/>
        </w:rPr>
        <w:t xml:space="preserve">15 </w:t>
      </w:r>
      <w:proofErr w:type="spellStart"/>
      <w:r w:rsidR="00E91A1B" w:rsidRPr="00B4725B">
        <w:rPr>
          <w:rFonts w:ascii="GHEA Grapalat" w:hAnsi="GHEA Grapalat"/>
          <w:sz w:val="24"/>
          <w:szCs w:val="24"/>
          <w:u w:val="single"/>
        </w:rPr>
        <w:t>паликлиника</w:t>
      </w:r>
      <w:proofErr w:type="spellEnd"/>
      <w:r w:rsidR="00E91A1B" w:rsidRPr="009044F1">
        <w:rPr>
          <w:rFonts w:ascii="GHEA Grapalat" w:hAnsi="GHEA Grapalat"/>
          <w:i w:val="0"/>
          <w:sz w:val="24"/>
          <w:szCs w:val="24"/>
        </w:rPr>
        <w:t>", которые сгруппированы в лоты "</w:t>
      </w:r>
      <w:r w:rsidR="009D5971" w:rsidRPr="009D5971">
        <w:rPr>
          <w:rFonts w:ascii="GHEA Grapalat" w:hAnsi="GHEA Grapalat"/>
          <w:i w:val="0"/>
          <w:sz w:val="24"/>
          <w:szCs w:val="24"/>
        </w:rPr>
        <w:t>12</w:t>
      </w:r>
      <w:r w:rsidR="00E91A1B" w:rsidRPr="00FF15A6">
        <w:rPr>
          <w:rFonts w:ascii="GHEA Grapalat" w:hAnsi="GHEA Grapalat"/>
          <w:i w:val="0"/>
          <w:sz w:val="24"/>
          <w:szCs w:val="24"/>
        </w:rPr>
        <w:t>":</w:t>
      </w: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675"/>
        <w:gridCol w:w="3918"/>
      </w:tblGrid>
      <w:tr w:rsidR="0009782E" w:rsidRPr="009044F1" w14:paraId="464AE5DF" w14:textId="77777777" w:rsidTr="005A5262">
        <w:trPr>
          <w:jc w:val="center"/>
        </w:trPr>
        <w:tc>
          <w:tcPr>
            <w:tcW w:w="4205" w:type="dxa"/>
            <w:gridSpan w:val="2"/>
            <w:vAlign w:val="center"/>
          </w:tcPr>
          <w:p w14:paraId="66EF2A78" w14:textId="77777777" w:rsidR="0009782E" w:rsidRPr="00C53648" w:rsidRDefault="0009782E"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3918" w:type="dxa"/>
          </w:tcPr>
          <w:p w14:paraId="003D2F44" w14:textId="77777777" w:rsidR="0009782E" w:rsidRPr="009044F1" w:rsidRDefault="0009782E" w:rsidP="00B46D58">
            <w:pPr>
              <w:pStyle w:val="BodyTextIndent2"/>
              <w:widowControl w:val="0"/>
              <w:spacing w:after="120" w:line="240" w:lineRule="auto"/>
              <w:ind w:firstLine="0"/>
              <w:jc w:val="center"/>
              <w:rPr>
                <w:rFonts w:ascii="GHEA Grapalat" w:hAnsi="GHEA Grapalat"/>
                <w:b/>
                <w:i/>
                <w:sz w:val="24"/>
                <w:szCs w:val="24"/>
              </w:rPr>
            </w:pPr>
          </w:p>
        </w:tc>
      </w:tr>
      <w:tr w:rsidR="0009782E" w:rsidRPr="009044F1" w14:paraId="3368B206" w14:textId="77777777" w:rsidTr="005A5262">
        <w:trPr>
          <w:jc w:val="center"/>
        </w:trPr>
        <w:tc>
          <w:tcPr>
            <w:tcW w:w="1530" w:type="dxa"/>
            <w:vAlign w:val="center"/>
          </w:tcPr>
          <w:p w14:paraId="42616F42" w14:textId="77777777" w:rsidR="0009782E" w:rsidRPr="009044F1" w:rsidRDefault="0009782E"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2675" w:type="dxa"/>
            <w:vAlign w:val="center"/>
          </w:tcPr>
          <w:p w14:paraId="2EF617A3" w14:textId="77777777" w:rsidR="0009782E" w:rsidRPr="00C53648" w:rsidRDefault="0009782E"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3918" w:type="dxa"/>
          </w:tcPr>
          <w:p w14:paraId="31F587D5" w14:textId="77777777" w:rsidR="0009782E" w:rsidRPr="00C53648" w:rsidRDefault="0009782E" w:rsidP="00B46D58">
            <w:pPr>
              <w:pStyle w:val="BodyTextIndent2"/>
              <w:widowControl w:val="0"/>
              <w:spacing w:after="120" w:line="240" w:lineRule="auto"/>
              <w:ind w:firstLine="0"/>
              <w:rPr>
                <w:rFonts w:ascii="GHEA Grapalat" w:hAnsi="GHEA Grapalat"/>
                <w:b/>
                <w:i/>
                <w:sz w:val="24"/>
                <w:szCs w:val="24"/>
              </w:rPr>
            </w:pPr>
          </w:p>
        </w:tc>
      </w:tr>
      <w:tr w:rsidR="00A06766" w:rsidRPr="009044F1" w14:paraId="3879CAC9" w14:textId="77777777" w:rsidTr="005601C5">
        <w:trPr>
          <w:jc w:val="center"/>
        </w:trPr>
        <w:tc>
          <w:tcPr>
            <w:tcW w:w="1530" w:type="dxa"/>
            <w:vAlign w:val="center"/>
          </w:tcPr>
          <w:p w14:paraId="52825A22" w14:textId="1F34F757" w:rsidR="00A06766" w:rsidRPr="00CB5907" w:rsidRDefault="00A06766" w:rsidP="00A06766">
            <w:pPr>
              <w:pStyle w:val="BodyTextIndent2"/>
              <w:spacing w:line="240" w:lineRule="auto"/>
              <w:ind w:firstLine="0"/>
              <w:jc w:val="center"/>
              <w:rPr>
                <w:rFonts w:ascii="GHEA Grapalat" w:hAnsi="GHEA Grapalat"/>
                <w:sz w:val="18"/>
                <w:szCs w:val="18"/>
              </w:rPr>
            </w:pPr>
            <w:r w:rsidRPr="00A71D81">
              <w:rPr>
                <w:rFonts w:ascii="GHEA Grapalat" w:hAnsi="GHEA Grapalat"/>
                <w:sz w:val="16"/>
              </w:rPr>
              <w:t>1</w:t>
            </w:r>
          </w:p>
        </w:tc>
        <w:tc>
          <w:tcPr>
            <w:tcW w:w="2675" w:type="dxa"/>
          </w:tcPr>
          <w:p w14:paraId="6DC8AEE7" w14:textId="4E01833F" w:rsidR="00A06766" w:rsidRPr="00D546F1" w:rsidRDefault="00A06766" w:rsidP="00A06766">
            <w:pPr>
              <w:pStyle w:val="BodyTextIndent2"/>
              <w:spacing w:line="240" w:lineRule="auto"/>
              <w:ind w:firstLine="0"/>
              <w:jc w:val="center"/>
              <w:rPr>
                <w:rFonts w:ascii="GHEA Grapalat" w:hAnsi="GHEA Grapalat"/>
                <w:sz w:val="16"/>
                <w:lang w:val="hy-AM"/>
              </w:rPr>
            </w:pPr>
            <w:r>
              <w:rPr>
                <w:rFonts w:ascii="GHEA Grapalat" w:hAnsi="GHEA Grapalat"/>
                <w:color w:val="000000"/>
                <w:sz w:val="18"/>
                <w:szCs w:val="18"/>
                <w:lang w:val="hy-AM"/>
              </w:rPr>
              <w:t>67680</w:t>
            </w:r>
          </w:p>
        </w:tc>
        <w:tc>
          <w:tcPr>
            <w:tcW w:w="3918" w:type="dxa"/>
          </w:tcPr>
          <w:p w14:paraId="46EACAFB" w14:textId="77777777" w:rsidR="00A06766" w:rsidRPr="004A0589" w:rsidRDefault="00A06766" w:rsidP="00A06766">
            <w:pPr>
              <w:pStyle w:val="BodyTextIndent2"/>
              <w:widowControl w:val="0"/>
              <w:spacing w:after="120" w:line="240" w:lineRule="auto"/>
              <w:ind w:firstLine="0"/>
              <w:jc w:val="left"/>
              <w:rPr>
                <w:rFonts w:ascii="Arial" w:hAnsi="Arial" w:cs="Arial"/>
                <w:sz w:val="18"/>
                <w:szCs w:val="18"/>
                <w:shd w:val="clear" w:color="auto" w:fill="F7F7F7"/>
              </w:rPr>
            </w:pPr>
            <w:r w:rsidRPr="001B50F6">
              <w:rPr>
                <w:rFonts w:ascii="Sylfaen" w:hAnsi="Sylfaen" w:cs="Arial"/>
                <w:sz w:val="16"/>
                <w:szCs w:val="16"/>
              </w:rPr>
              <w:t>Вакуумная стерильная пластиковая пробирка с гелям</w:t>
            </w:r>
          </w:p>
        </w:tc>
      </w:tr>
      <w:tr w:rsidR="00A06766" w:rsidRPr="009044F1" w14:paraId="0A800E7E" w14:textId="77777777" w:rsidTr="005601C5">
        <w:trPr>
          <w:jc w:val="center"/>
        </w:trPr>
        <w:tc>
          <w:tcPr>
            <w:tcW w:w="1530" w:type="dxa"/>
            <w:vAlign w:val="center"/>
          </w:tcPr>
          <w:p w14:paraId="3365656D" w14:textId="5A49F812" w:rsidR="00A06766" w:rsidRPr="00CB5907" w:rsidRDefault="00A06766" w:rsidP="00A06766">
            <w:pPr>
              <w:pStyle w:val="BodyTextIndent2"/>
              <w:spacing w:line="240" w:lineRule="auto"/>
              <w:ind w:firstLine="0"/>
              <w:jc w:val="center"/>
              <w:rPr>
                <w:rFonts w:ascii="GHEA Grapalat" w:hAnsi="GHEA Grapalat"/>
                <w:sz w:val="18"/>
                <w:szCs w:val="18"/>
              </w:rPr>
            </w:pPr>
            <w:r w:rsidRPr="00A71D81">
              <w:rPr>
                <w:rFonts w:ascii="GHEA Grapalat" w:hAnsi="GHEA Grapalat"/>
                <w:sz w:val="16"/>
              </w:rPr>
              <w:t>2</w:t>
            </w:r>
          </w:p>
        </w:tc>
        <w:tc>
          <w:tcPr>
            <w:tcW w:w="2675" w:type="dxa"/>
          </w:tcPr>
          <w:p w14:paraId="53F0C95C" w14:textId="62BEAA38" w:rsidR="00A06766" w:rsidRPr="00D546F1" w:rsidRDefault="00A06766" w:rsidP="00A06766">
            <w:pPr>
              <w:pStyle w:val="BodyTextIndent2"/>
              <w:spacing w:line="240" w:lineRule="auto"/>
              <w:ind w:firstLine="0"/>
              <w:jc w:val="center"/>
              <w:rPr>
                <w:rFonts w:ascii="GHEA Grapalat" w:hAnsi="GHEA Grapalat"/>
                <w:sz w:val="16"/>
                <w:lang w:val="hy-AM"/>
              </w:rPr>
            </w:pPr>
            <w:r>
              <w:rPr>
                <w:rFonts w:ascii="GHEA Grapalat" w:hAnsi="GHEA Grapalat"/>
                <w:color w:val="000000"/>
                <w:sz w:val="18"/>
                <w:szCs w:val="18"/>
                <w:lang w:val="hy-AM"/>
              </w:rPr>
              <w:t>46800</w:t>
            </w:r>
          </w:p>
        </w:tc>
        <w:tc>
          <w:tcPr>
            <w:tcW w:w="3918" w:type="dxa"/>
          </w:tcPr>
          <w:p w14:paraId="5769A231" w14:textId="77777777" w:rsidR="00A06766" w:rsidRPr="0070005D" w:rsidRDefault="00A06766" w:rsidP="00A06766">
            <w:pPr>
              <w:pStyle w:val="Heading2"/>
              <w:shd w:val="clear" w:color="auto" w:fill="F7F7F7"/>
              <w:spacing w:before="300" w:after="15"/>
              <w:jc w:val="left"/>
              <w:rPr>
                <w:rFonts w:ascii="GHEA Grapalat" w:hAnsi="GHEA Grapalat"/>
                <w:sz w:val="16"/>
                <w:szCs w:val="16"/>
              </w:rPr>
            </w:pPr>
            <w:r w:rsidRPr="0070005D">
              <w:rPr>
                <w:rFonts w:ascii="GHEA Grapalat" w:hAnsi="GHEA Grapalat"/>
                <w:color w:val="auto"/>
                <w:sz w:val="16"/>
                <w:szCs w:val="16"/>
              </w:rPr>
              <w:t>Вакуумная стерильная пластиковая пробирка с цитированием натрия</w:t>
            </w:r>
          </w:p>
        </w:tc>
      </w:tr>
      <w:tr w:rsidR="00A06766" w:rsidRPr="005601C5" w14:paraId="59EFA37B" w14:textId="77777777" w:rsidTr="005601C5">
        <w:trPr>
          <w:jc w:val="center"/>
        </w:trPr>
        <w:tc>
          <w:tcPr>
            <w:tcW w:w="1530" w:type="dxa"/>
            <w:vAlign w:val="center"/>
          </w:tcPr>
          <w:p w14:paraId="6DB89F55" w14:textId="3FB27D82"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3</w:t>
            </w:r>
          </w:p>
        </w:tc>
        <w:tc>
          <w:tcPr>
            <w:tcW w:w="2675" w:type="dxa"/>
          </w:tcPr>
          <w:p w14:paraId="5EC57C7C" w14:textId="3D85A950" w:rsidR="00A06766" w:rsidRPr="00E843CD" w:rsidRDefault="00A06766" w:rsidP="00A06766">
            <w:pPr>
              <w:pStyle w:val="BodyTextIndent2"/>
              <w:spacing w:line="240" w:lineRule="auto"/>
              <w:ind w:firstLine="0"/>
              <w:jc w:val="center"/>
              <w:rPr>
                <w:rFonts w:ascii="GHEA Grapalat" w:hAnsi="GHEA Grapalat"/>
                <w:lang w:val="hy-AM"/>
              </w:rPr>
            </w:pPr>
            <w:r>
              <w:rPr>
                <w:rFonts w:ascii="GHEA Grapalat" w:hAnsi="GHEA Grapalat"/>
                <w:color w:val="000000"/>
                <w:sz w:val="18"/>
                <w:szCs w:val="18"/>
                <w:lang w:val="hy-AM"/>
              </w:rPr>
              <w:t>77400</w:t>
            </w:r>
          </w:p>
        </w:tc>
        <w:tc>
          <w:tcPr>
            <w:tcW w:w="3918" w:type="dxa"/>
            <w:vAlign w:val="bottom"/>
          </w:tcPr>
          <w:p w14:paraId="59457D95" w14:textId="77777777" w:rsidR="00A06766" w:rsidRPr="005601C5" w:rsidRDefault="00A06766" w:rsidP="00A06766">
            <w:pPr>
              <w:pStyle w:val="BodyTextIndent2"/>
              <w:widowControl w:val="0"/>
              <w:spacing w:after="120" w:line="240" w:lineRule="auto"/>
              <w:ind w:firstLine="0"/>
              <w:rPr>
                <w:rFonts w:ascii="GHEA Grapalat" w:hAnsi="GHEA Grapalat"/>
                <w:sz w:val="18"/>
                <w:szCs w:val="18"/>
                <w:lang w:val="hy-AM"/>
              </w:rPr>
            </w:pPr>
            <w:r w:rsidRPr="0070005D">
              <w:rPr>
                <w:rFonts w:ascii="GHEA Grapalat" w:hAnsi="GHEA Grapalat"/>
                <w:sz w:val="16"/>
                <w:szCs w:val="16"/>
              </w:rPr>
              <w:t xml:space="preserve">Магнитный смеситель для </w:t>
            </w:r>
            <w:proofErr w:type="spellStart"/>
            <w:r w:rsidRPr="0070005D">
              <w:rPr>
                <w:rFonts w:ascii="GHEA Grapalat" w:hAnsi="GHEA Grapalat"/>
                <w:sz w:val="16"/>
                <w:szCs w:val="16"/>
              </w:rPr>
              <w:t>коагулометра</w:t>
            </w:r>
            <w:proofErr w:type="spellEnd"/>
          </w:p>
        </w:tc>
      </w:tr>
      <w:tr w:rsidR="00A06766" w:rsidRPr="009044F1" w14:paraId="6098D5CA" w14:textId="77777777" w:rsidTr="005601C5">
        <w:trPr>
          <w:jc w:val="center"/>
        </w:trPr>
        <w:tc>
          <w:tcPr>
            <w:tcW w:w="1530" w:type="dxa"/>
            <w:vAlign w:val="center"/>
          </w:tcPr>
          <w:p w14:paraId="595F842B" w14:textId="32A7C182"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4</w:t>
            </w:r>
          </w:p>
        </w:tc>
        <w:tc>
          <w:tcPr>
            <w:tcW w:w="2675" w:type="dxa"/>
          </w:tcPr>
          <w:p w14:paraId="405E4155" w14:textId="68B771C4" w:rsidR="00A06766" w:rsidRPr="008E4527" w:rsidRDefault="00A06766" w:rsidP="00A06766">
            <w:pPr>
              <w:pStyle w:val="BodyTextIndent2"/>
              <w:spacing w:line="240" w:lineRule="auto"/>
              <w:ind w:firstLine="0"/>
              <w:jc w:val="center"/>
              <w:rPr>
                <w:rFonts w:ascii="GHEA Grapalat" w:hAnsi="GHEA Grapalat"/>
                <w:lang w:val="en-US"/>
              </w:rPr>
            </w:pPr>
            <w:r>
              <w:rPr>
                <w:rFonts w:ascii="GHEA Grapalat" w:hAnsi="GHEA Grapalat"/>
                <w:color w:val="000000"/>
                <w:sz w:val="18"/>
                <w:szCs w:val="18"/>
                <w:lang w:val="hy-AM"/>
              </w:rPr>
              <w:t>235200</w:t>
            </w:r>
          </w:p>
        </w:tc>
        <w:tc>
          <w:tcPr>
            <w:tcW w:w="3918" w:type="dxa"/>
            <w:vAlign w:val="bottom"/>
          </w:tcPr>
          <w:p w14:paraId="7AFD404D" w14:textId="77777777" w:rsidR="00A06766" w:rsidRPr="00CB5907" w:rsidRDefault="00A06766" w:rsidP="00A06766">
            <w:pPr>
              <w:pStyle w:val="BodyTextIndent2"/>
              <w:widowControl w:val="0"/>
              <w:spacing w:after="120" w:line="240" w:lineRule="auto"/>
              <w:ind w:firstLine="0"/>
              <w:rPr>
                <w:rFonts w:ascii="GHEA Grapalat" w:hAnsi="GHEA Grapalat"/>
                <w:sz w:val="18"/>
                <w:szCs w:val="18"/>
              </w:rPr>
            </w:pPr>
            <w:r w:rsidRPr="0070005D">
              <w:rPr>
                <w:rFonts w:ascii="GHEA Grapalat" w:hAnsi="GHEA Grapalat"/>
                <w:sz w:val="16"/>
                <w:szCs w:val="16"/>
              </w:rPr>
              <w:t xml:space="preserve">Тестовый блок для </w:t>
            </w:r>
            <w:proofErr w:type="spellStart"/>
            <w:r w:rsidRPr="0070005D">
              <w:rPr>
                <w:rFonts w:ascii="GHEA Grapalat" w:hAnsi="GHEA Grapalat"/>
                <w:sz w:val="16"/>
                <w:szCs w:val="16"/>
              </w:rPr>
              <w:t>коагулометра</w:t>
            </w:r>
            <w:proofErr w:type="spellEnd"/>
          </w:p>
        </w:tc>
      </w:tr>
      <w:tr w:rsidR="00A06766" w:rsidRPr="005601C5" w14:paraId="3A0D3DC6" w14:textId="77777777" w:rsidTr="005601C5">
        <w:trPr>
          <w:jc w:val="center"/>
        </w:trPr>
        <w:tc>
          <w:tcPr>
            <w:tcW w:w="1530" w:type="dxa"/>
            <w:vAlign w:val="center"/>
          </w:tcPr>
          <w:p w14:paraId="624E7E1F" w14:textId="33A901A9"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5</w:t>
            </w:r>
          </w:p>
        </w:tc>
        <w:tc>
          <w:tcPr>
            <w:tcW w:w="2675" w:type="dxa"/>
          </w:tcPr>
          <w:p w14:paraId="78495FFF" w14:textId="75B17D1E" w:rsidR="00A06766" w:rsidRPr="00FB5063" w:rsidRDefault="00A06766" w:rsidP="00A06766">
            <w:pPr>
              <w:pStyle w:val="BodyTextIndent2"/>
              <w:spacing w:line="240" w:lineRule="auto"/>
              <w:ind w:firstLine="0"/>
              <w:jc w:val="center"/>
              <w:rPr>
                <w:rFonts w:ascii="GHEA Grapalat" w:hAnsi="GHEA Grapalat"/>
                <w:lang w:val="hy-AM"/>
              </w:rPr>
            </w:pPr>
            <w:r>
              <w:rPr>
                <w:rFonts w:ascii="GHEA Grapalat" w:hAnsi="GHEA Grapalat"/>
                <w:color w:val="000000"/>
                <w:sz w:val="18"/>
                <w:szCs w:val="18"/>
                <w:lang w:val="hy-AM"/>
              </w:rPr>
              <w:t>19200</w:t>
            </w:r>
          </w:p>
        </w:tc>
        <w:tc>
          <w:tcPr>
            <w:tcW w:w="3918" w:type="dxa"/>
            <w:vAlign w:val="center"/>
          </w:tcPr>
          <w:p w14:paraId="31F4B9B1" w14:textId="77777777" w:rsidR="00A06766" w:rsidRPr="005601C5" w:rsidRDefault="00A06766" w:rsidP="00A06766">
            <w:pPr>
              <w:pStyle w:val="HTMLPreformatted"/>
              <w:shd w:val="clear" w:color="auto" w:fill="F8F9FA"/>
              <w:spacing w:line="540" w:lineRule="atLeast"/>
              <w:rPr>
                <w:rFonts w:ascii="inherit" w:hAnsi="inherit"/>
                <w:color w:val="202124"/>
                <w:sz w:val="18"/>
                <w:szCs w:val="18"/>
              </w:rPr>
            </w:pPr>
            <w:r w:rsidRPr="005601C5">
              <w:rPr>
                <w:rStyle w:val="y2iqfc"/>
                <w:rFonts w:ascii="inherit" w:hAnsi="inherit"/>
                <w:color w:val="202124"/>
                <w:sz w:val="18"/>
                <w:szCs w:val="18"/>
              </w:rPr>
              <w:t>Вакуумная стерильная пробирка с ЭДТА 2мл</w:t>
            </w:r>
          </w:p>
          <w:p w14:paraId="14847F1D" w14:textId="77777777" w:rsidR="00A06766" w:rsidRPr="005601C5" w:rsidRDefault="00A06766" w:rsidP="00A06766">
            <w:pPr>
              <w:pStyle w:val="BodyTextIndent2"/>
              <w:widowControl w:val="0"/>
              <w:spacing w:after="120" w:line="240" w:lineRule="auto"/>
              <w:ind w:firstLine="0"/>
              <w:rPr>
                <w:rFonts w:ascii="GHEA Grapalat" w:hAnsi="GHEA Grapalat"/>
                <w:sz w:val="18"/>
                <w:szCs w:val="18"/>
              </w:rPr>
            </w:pPr>
          </w:p>
        </w:tc>
      </w:tr>
      <w:tr w:rsidR="00A06766" w:rsidRPr="009044F1" w14:paraId="37D22B5A" w14:textId="77777777" w:rsidTr="005601C5">
        <w:trPr>
          <w:jc w:val="center"/>
        </w:trPr>
        <w:tc>
          <w:tcPr>
            <w:tcW w:w="1530" w:type="dxa"/>
            <w:vAlign w:val="center"/>
          </w:tcPr>
          <w:p w14:paraId="29079E49" w14:textId="3DE9FF31"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6</w:t>
            </w:r>
          </w:p>
        </w:tc>
        <w:tc>
          <w:tcPr>
            <w:tcW w:w="2675" w:type="dxa"/>
          </w:tcPr>
          <w:p w14:paraId="245029B1" w14:textId="41E2114F" w:rsidR="00A06766" w:rsidRPr="00B423F6" w:rsidRDefault="00A06766" w:rsidP="00A06766">
            <w:pPr>
              <w:pStyle w:val="BodyTextIndent2"/>
              <w:spacing w:line="240" w:lineRule="auto"/>
              <w:ind w:firstLine="0"/>
              <w:jc w:val="center"/>
              <w:rPr>
                <w:rFonts w:ascii="GHEA Grapalat" w:hAnsi="GHEA Grapalat"/>
                <w:lang w:val="hy-AM"/>
              </w:rPr>
            </w:pPr>
          </w:p>
        </w:tc>
        <w:tc>
          <w:tcPr>
            <w:tcW w:w="3918" w:type="dxa"/>
            <w:vAlign w:val="center"/>
          </w:tcPr>
          <w:p w14:paraId="325C369B" w14:textId="77777777" w:rsidR="00A06766" w:rsidRPr="005601C5" w:rsidRDefault="00A06766" w:rsidP="00A06766">
            <w:pPr>
              <w:pStyle w:val="HTMLPreformatted"/>
              <w:shd w:val="clear" w:color="auto" w:fill="F8F9FA"/>
              <w:spacing w:line="540" w:lineRule="atLeast"/>
              <w:rPr>
                <w:rFonts w:ascii="inherit" w:hAnsi="inherit"/>
                <w:color w:val="202124"/>
                <w:sz w:val="18"/>
                <w:szCs w:val="18"/>
              </w:rPr>
            </w:pPr>
            <w:r w:rsidRPr="005601C5">
              <w:rPr>
                <w:rStyle w:val="y2iqfc"/>
                <w:rFonts w:ascii="inherit" w:hAnsi="inherit"/>
                <w:color w:val="202124"/>
                <w:sz w:val="18"/>
                <w:szCs w:val="18"/>
              </w:rPr>
              <w:t>Ручная лупа</w:t>
            </w:r>
          </w:p>
          <w:p w14:paraId="16A7A0D8" w14:textId="77777777" w:rsidR="00A06766" w:rsidRPr="00CB5907" w:rsidRDefault="00A06766" w:rsidP="00A06766">
            <w:pPr>
              <w:shd w:val="clear" w:color="auto" w:fill="FFFFFF"/>
              <w:rPr>
                <w:rFonts w:ascii="GHEA Grapalat" w:hAnsi="GHEA Grapalat"/>
                <w:sz w:val="18"/>
                <w:szCs w:val="18"/>
              </w:rPr>
            </w:pPr>
          </w:p>
        </w:tc>
      </w:tr>
      <w:tr w:rsidR="00A06766" w:rsidRPr="009044F1" w14:paraId="0216DE21" w14:textId="77777777" w:rsidTr="005601C5">
        <w:trPr>
          <w:jc w:val="center"/>
        </w:trPr>
        <w:tc>
          <w:tcPr>
            <w:tcW w:w="1530" w:type="dxa"/>
            <w:vAlign w:val="center"/>
          </w:tcPr>
          <w:p w14:paraId="18BF72C4" w14:textId="54EFDB28"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7</w:t>
            </w:r>
          </w:p>
        </w:tc>
        <w:tc>
          <w:tcPr>
            <w:tcW w:w="2675" w:type="dxa"/>
          </w:tcPr>
          <w:p w14:paraId="03A28E11" w14:textId="10B77E00" w:rsidR="00A06766" w:rsidRDefault="00A06766" w:rsidP="00A06766">
            <w:pPr>
              <w:pStyle w:val="BodyTextIndent2"/>
              <w:spacing w:line="240" w:lineRule="auto"/>
              <w:ind w:firstLine="0"/>
              <w:jc w:val="center"/>
              <w:rPr>
                <w:rFonts w:ascii="GHEA Grapalat" w:hAnsi="GHEA Grapalat"/>
                <w:lang w:val="hy-AM"/>
              </w:rPr>
            </w:pPr>
            <w:r>
              <w:rPr>
                <w:rFonts w:ascii="GHEA Grapalat" w:hAnsi="GHEA Grapalat"/>
                <w:color w:val="000000"/>
                <w:sz w:val="18"/>
                <w:szCs w:val="18"/>
                <w:lang w:val="hy-AM"/>
              </w:rPr>
              <w:t>97000</w:t>
            </w:r>
          </w:p>
        </w:tc>
        <w:tc>
          <w:tcPr>
            <w:tcW w:w="3918" w:type="dxa"/>
            <w:vAlign w:val="center"/>
          </w:tcPr>
          <w:p w14:paraId="0AFF1985" w14:textId="77777777" w:rsidR="00A06766" w:rsidRPr="00A06766" w:rsidRDefault="00A06766" w:rsidP="00A067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18"/>
                <w:szCs w:val="18"/>
                <w:lang w:val="en-US" w:eastAsia="en-US" w:bidi="ar-SA"/>
              </w:rPr>
            </w:pPr>
            <w:r w:rsidRPr="00A06766">
              <w:rPr>
                <w:rFonts w:ascii="inherit" w:hAnsi="inherit" w:cs="Courier New"/>
                <w:color w:val="202124"/>
                <w:sz w:val="18"/>
                <w:szCs w:val="18"/>
                <w:lang w:eastAsia="en-US" w:bidi="ar-SA"/>
              </w:rPr>
              <w:t>Пакет крафт 250ммх320мм</w:t>
            </w:r>
          </w:p>
          <w:p w14:paraId="0E30D2E2" w14:textId="77777777" w:rsidR="00A06766" w:rsidRPr="00A06766" w:rsidRDefault="00A06766" w:rsidP="00A06766">
            <w:pPr>
              <w:pStyle w:val="HTMLPreformatted"/>
              <w:shd w:val="clear" w:color="auto" w:fill="F8F9FA"/>
              <w:spacing w:line="540" w:lineRule="atLeast"/>
              <w:rPr>
                <w:rStyle w:val="y2iqfc"/>
                <w:rFonts w:ascii="inherit" w:hAnsi="inherit"/>
                <w:color w:val="202124"/>
                <w:sz w:val="18"/>
                <w:szCs w:val="18"/>
              </w:rPr>
            </w:pPr>
          </w:p>
        </w:tc>
      </w:tr>
      <w:tr w:rsidR="00A06766" w:rsidRPr="00E843CD" w14:paraId="08A5315F" w14:textId="77777777" w:rsidTr="000C3784">
        <w:trPr>
          <w:jc w:val="center"/>
        </w:trPr>
        <w:tc>
          <w:tcPr>
            <w:tcW w:w="1530" w:type="dxa"/>
            <w:vAlign w:val="center"/>
          </w:tcPr>
          <w:p w14:paraId="42544A0A" w14:textId="6A699220"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8</w:t>
            </w:r>
          </w:p>
        </w:tc>
        <w:tc>
          <w:tcPr>
            <w:tcW w:w="2675" w:type="dxa"/>
          </w:tcPr>
          <w:p w14:paraId="36A9485D" w14:textId="6F17C471" w:rsidR="00A06766" w:rsidRDefault="00A06766" w:rsidP="00A06766">
            <w:pPr>
              <w:pStyle w:val="BodyTextIndent2"/>
              <w:spacing w:line="240" w:lineRule="auto"/>
              <w:ind w:firstLine="0"/>
              <w:jc w:val="center"/>
              <w:rPr>
                <w:rFonts w:ascii="GHEA Grapalat" w:hAnsi="GHEA Grapalat"/>
                <w:lang w:val="hy-AM"/>
              </w:rPr>
            </w:pPr>
            <w:r>
              <w:rPr>
                <w:rFonts w:ascii="GHEA Grapalat" w:hAnsi="GHEA Grapalat"/>
                <w:color w:val="000000"/>
                <w:sz w:val="18"/>
                <w:szCs w:val="18"/>
                <w:lang w:val="hy-AM"/>
              </w:rPr>
              <w:t>17600</w:t>
            </w:r>
          </w:p>
        </w:tc>
        <w:tc>
          <w:tcPr>
            <w:tcW w:w="3918" w:type="dxa"/>
          </w:tcPr>
          <w:p w14:paraId="3CC8654A" w14:textId="0213048B" w:rsidR="00A06766" w:rsidRPr="00A06766" w:rsidRDefault="00A06766" w:rsidP="00A06766">
            <w:pPr>
              <w:pStyle w:val="HTMLPreformatted"/>
              <w:shd w:val="clear" w:color="auto" w:fill="F8F9FA"/>
              <w:spacing w:line="540" w:lineRule="atLeast"/>
              <w:rPr>
                <w:rFonts w:ascii="inherit" w:hAnsi="inherit"/>
                <w:color w:val="202124"/>
                <w:lang w:eastAsia="en-US"/>
              </w:rPr>
            </w:pPr>
            <w:r w:rsidRPr="00A06766">
              <w:rPr>
                <w:rStyle w:val="y2iqfc"/>
                <w:rFonts w:ascii="inherit" w:hAnsi="inherit"/>
                <w:color w:val="202124"/>
                <w:sz w:val="18"/>
                <w:szCs w:val="18"/>
              </w:rPr>
              <w:t xml:space="preserve">Пакет крафт </w:t>
            </w:r>
            <w:r w:rsidRPr="00A06766">
              <w:rPr>
                <w:rFonts w:ascii="Sylfaen" w:hAnsi="Sylfaen" w:cs="Sylfaen"/>
                <w:sz w:val="18"/>
                <w:szCs w:val="18"/>
                <w:lang w:val="hy-AM"/>
              </w:rPr>
              <w:t>90</w:t>
            </w:r>
            <w:r w:rsidRPr="00A06766">
              <w:rPr>
                <w:rStyle w:val="y2iqfc"/>
                <w:rFonts w:ascii="inherit" w:hAnsi="inherit"/>
                <w:color w:val="202124"/>
                <w:sz w:val="18"/>
                <w:szCs w:val="18"/>
              </w:rPr>
              <w:t>ммх</w:t>
            </w:r>
            <w:r>
              <w:rPr>
                <w:rFonts w:ascii="Sylfaen" w:hAnsi="Sylfaen" w:cs="Sylfaen"/>
                <w:sz w:val="18"/>
                <w:szCs w:val="18"/>
              </w:rPr>
              <w:t xml:space="preserve">230 </w:t>
            </w:r>
            <w:r w:rsidRPr="00A06766">
              <w:rPr>
                <w:rFonts w:ascii="inherit" w:hAnsi="inherit"/>
                <w:color w:val="202124"/>
                <w:lang w:eastAsia="en-US"/>
              </w:rPr>
              <w:t>или</w:t>
            </w:r>
            <w:r w:rsidRPr="00A06766">
              <w:rPr>
                <w:rFonts w:ascii="Calibri" w:hAnsi="Calibri" w:cs="Times Armenian"/>
                <w:lang w:val="hy-AM"/>
              </w:rPr>
              <w:t>100</w:t>
            </w:r>
            <w:r w:rsidRPr="00A06766">
              <w:rPr>
                <w:rFonts w:ascii="Sylfaen" w:hAnsi="Sylfaen" w:cs="Sylfaen"/>
                <w:lang w:val="hy-AM"/>
              </w:rPr>
              <w:t xml:space="preserve"> </w:t>
            </w:r>
            <w:r w:rsidRPr="00A06766">
              <w:rPr>
                <w:rStyle w:val="y2iqfc"/>
                <w:rFonts w:ascii="inherit" w:hAnsi="inherit"/>
                <w:color w:val="202124"/>
              </w:rPr>
              <w:t>мм</w:t>
            </w:r>
            <w:r w:rsidRPr="00A06766">
              <w:rPr>
                <w:rFonts w:ascii="Times Armenian" w:hAnsi="Times Armenian" w:cs="Times Armenian"/>
                <w:lang w:val="hy-AM"/>
              </w:rPr>
              <w:t>x</w:t>
            </w:r>
            <w:r w:rsidRPr="00A06766">
              <w:rPr>
                <w:rFonts w:ascii="Calibri" w:hAnsi="Calibri" w:cs="Times Armenian"/>
                <w:lang w:val="hy-AM"/>
              </w:rPr>
              <w:t>200</w:t>
            </w:r>
            <w:r w:rsidRPr="00A06766">
              <w:rPr>
                <w:rStyle w:val="y2iqfc"/>
                <w:rFonts w:ascii="inherit" w:hAnsi="inherit"/>
                <w:color w:val="202124"/>
              </w:rPr>
              <w:t>мм</w:t>
            </w:r>
          </w:p>
          <w:p w14:paraId="1749E364" w14:textId="6EE2A5B1" w:rsidR="00A06766" w:rsidRPr="00A06766" w:rsidRDefault="00A06766" w:rsidP="00A06766">
            <w:pPr>
              <w:pStyle w:val="HTMLPreformatted"/>
              <w:shd w:val="clear" w:color="auto" w:fill="F8F9FA"/>
              <w:spacing w:line="540" w:lineRule="atLeast"/>
              <w:rPr>
                <w:rStyle w:val="y2iqfc"/>
                <w:rFonts w:ascii="inherit" w:hAnsi="inherit"/>
                <w:color w:val="202124"/>
                <w:sz w:val="18"/>
                <w:szCs w:val="18"/>
                <w:lang w:val="hy-AM"/>
              </w:rPr>
            </w:pPr>
          </w:p>
        </w:tc>
      </w:tr>
      <w:tr w:rsidR="00A06766" w:rsidRPr="009044F1" w14:paraId="591C7DE8" w14:textId="77777777" w:rsidTr="000C3784">
        <w:trPr>
          <w:jc w:val="center"/>
        </w:trPr>
        <w:tc>
          <w:tcPr>
            <w:tcW w:w="1530" w:type="dxa"/>
            <w:vAlign w:val="center"/>
          </w:tcPr>
          <w:p w14:paraId="4463CC46" w14:textId="7DD815B0"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9</w:t>
            </w:r>
          </w:p>
        </w:tc>
        <w:tc>
          <w:tcPr>
            <w:tcW w:w="2675" w:type="dxa"/>
          </w:tcPr>
          <w:p w14:paraId="43A06D33" w14:textId="65C4FDD7" w:rsidR="00A06766" w:rsidRDefault="00A06766" w:rsidP="00A06766">
            <w:pPr>
              <w:pStyle w:val="BodyTextIndent2"/>
              <w:spacing w:line="240" w:lineRule="auto"/>
              <w:ind w:firstLine="0"/>
              <w:jc w:val="center"/>
              <w:rPr>
                <w:rFonts w:ascii="GHEA Grapalat" w:hAnsi="GHEA Grapalat"/>
                <w:lang w:val="hy-AM"/>
              </w:rPr>
            </w:pPr>
            <w:r>
              <w:rPr>
                <w:rFonts w:ascii="GHEA Grapalat" w:hAnsi="GHEA Grapalat"/>
                <w:color w:val="000000"/>
                <w:sz w:val="18"/>
                <w:szCs w:val="18"/>
                <w:lang w:val="hy-AM"/>
              </w:rPr>
              <w:t>99200</w:t>
            </w:r>
          </w:p>
        </w:tc>
        <w:tc>
          <w:tcPr>
            <w:tcW w:w="3918" w:type="dxa"/>
          </w:tcPr>
          <w:p w14:paraId="3E52FAD5" w14:textId="076CDECF" w:rsidR="00A06766" w:rsidRPr="00A06766" w:rsidRDefault="00A06766" w:rsidP="00A06766">
            <w:pPr>
              <w:pStyle w:val="HTMLPreformatted"/>
              <w:shd w:val="clear" w:color="auto" w:fill="F8F9FA"/>
              <w:spacing w:line="540" w:lineRule="atLeast"/>
              <w:rPr>
                <w:rFonts w:ascii="inherit" w:hAnsi="inherit"/>
                <w:color w:val="202124"/>
                <w:lang w:eastAsia="en-US"/>
              </w:rPr>
            </w:pPr>
            <w:r w:rsidRPr="00A06766">
              <w:rPr>
                <w:rStyle w:val="y2iqfc"/>
                <w:rFonts w:ascii="inherit" w:hAnsi="inherit"/>
                <w:color w:val="202124"/>
                <w:sz w:val="18"/>
                <w:szCs w:val="18"/>
              </w:rPr>
              <w:t xml:space="preserve">Пакет крафт </w:t>
            </w:r>
            <w:r>
              <w:rPr>
                <w:rStyle w:val="y2iqfc"/>
                <w:rFonts w:ascii="inherit" w:hAnsi="inherit"/>
                <w:color w:val="202124"/>
                <w:sz w:val="18"/>
                <w:szCs w:val="18"/>
              </w:rPr>
              <w:t>135</w:t>
            </w:r>
            <w:r w:rsidRPr="00A06766">
              <w:rPr>
                <w:rStyle w:val="y2iqfc"/>
                <w:rFonts w:ascii="inherit" w:hAnsi="inherit"/>
                <w:color w:val="202124"/>
                <w:sz w:val="18"/>
                <w:szCs w:val="18"/>
              </w:rPr>
              <w:t>ммх</w:t>
            </w:r>
            <w:r>
              <w:rPr>
                <w:rFonts w:ascii="Sylfaen" w:hAnsi="Sylfaen" w:cs="Sylfaen"/>
                <w:sz w:val="18"/>
                <w:szCs w:val="18"/>
              </w:rPr>
              <w:t xml:space="preserve">260 </w:t>
            </w:r>
            <w:r w:rsidRPr="00A06766">
              <w:rPr>
                <w:rFonts w:ascii="inherit" w:hAnsi="inherit"/>
                <w:color w:val="202124"/>
                <w:lang w:eastAsia="en-US"/>
              </w:rPr>
              <w:t>или</w:t>
            </w:r>
            <w:r w:rsidRPr="00A06766">
              <w:rPr>
                <w:rFonts w:ascii="Calibri" w:hAnsi="Calibri" w:cs="Times Armenian"/>
                <w:lang w:val="hy-AM"/>
              </w:rPr>
              <w:t>1</w:t>
            </w:r>
            <w:r>
              <w:rPr>
                <w:rFonts w:ascii="Calibri" w:hAnsi="Calibri" w:cs="Times Armenian"/>
              </w:rPr>
              <w:t>5</w:t>
            </w:r>
            <w:r w:rsidRPr="00A06766">
              <w:rPr>
                <w:rFonts w:ascii="Calibri" w:hAnsi="Calibri" w:cs="Times Armenian"/>
                <w:lang w:val="hy-AM"/>
              </w:rPr>
              <w:t>0</w:t>
            </w:r>
            <w:r w:rsidRPr="00A06766">
              <w:rPr>
                <w:rFonts w:ascii="Sylfaen" w:hAnsi="Sylfaen" w:cs="Sylfaen"/>
                <w:lang w:val="hy-AM"/>
              </w:rPr>
              <w:t xml:space="preserve"> </w:t>
            </w:r>
            <w:r w:rsidRPr="00A06766">
              <w:rPr>
                <w:rStyle w:val="y2iqfc"/>
                <w:rFonts w:ascii="inherit" w:hAnsi="inherit"/>
                <w:color w:val="202124"/>
              </w:rPr>
              <w:t>мм</w:t>
            </w:r>
            <w:r w:rsidRPr="00A06766">
              <w:rPr>
                <w:rFonts w:ascii="Times Armenian" w:hAnsi="Times Armenian" w:cs="Times Armenian"/>
                <w:lang w:val="hy-AM"/>
              </w:rPr>
              <w:t>x</w:t>
            </w:r>
            <w:r w:rsidRPr="00A06766">
              <w:rPr>
                <w:rFonts w:ascii="Calibri" w:hAnsi="Calibri" w:cs="Times Armenian"/>
                <w:lang w:val="hy-AM"/>
              </w:rPr>
              <w:t>2</w:t>
            </w:r>
            <w:r>
              <w:rPr>
                <w:rFonts w:ascii="Calibri" w:hAnsi="Calibri" w:cs="Times Armenian"/>
              </w:rPr>
              <w:t>5</w:t>
            </w:r>
            <w:r w:rsidRPr="00A06766">
              <w:rPr>
                <w:rFonts w:ascii="Calibri" w:hAnsi="Calibri" w:cs="Times Armenian"/>
                <w:lang w:val="hy-AM"/>
              </w:rPr>
              <w:t>0</w:t>
            </w:r>
            <w:r w:rsidRPr="00A06766">
              <w:rPr>
                <w:rStyle w:val="y2iqfc"/>
                <w:rFonts w:ascii="inherit" w:hAnsi="inherit"/>
                <w:color w:val="202124"/>
              </w:rPr>
              <w:t>мм</w:t>
            </w:r>
          </w:p>
          <w:p w14:paraId="7C8A1A36" w14:textId="11DBF502" w:rsidR="00A06766" w:rsidRPr="00A06766" w:rsidRDefault="00A06766" w:rsidP="00A06766">
            <w:pPr>
              <w:pStyle w:val="HTMLPreformatted"/>
              <w:shd w:val="clear" w:color="auto" w:fill="F8F9FA"/>
              <w:spacing w:line="540" w:lineRule="atLeast"/>
              <w:rPr>
                <w:rStyle w:val="y2iqfc"/>
                <w:rFonts w:ascii="inherit" w:hAnsi="inherit"/>
                <w:color w:val="202124"/>
                <w:sz w:val="18"/>
                <w:szCs w:val="18"/>
              </w:rPr>
            </w:pPr>
          </w:p>
        </w:tc>
      </w:tr>
      <w:tr w:rsidR="00A06766" w:rsidRPr="009044F1" w14:paraId="116E8D7A" w14:textId="77777777" w:rsidTr="002110EA">
        <w:trPr>
          <w:jc w:val="center"/>
        </w:trPr>
        <w:tc>
          <w:tcPr>
            <w:tcW w:w="1530" w:type="dxa"/>
            <w:vAlign w:val="center"/>
          </w:tcPr>
          <w:p w14:paraId="35170386" w14:textId="514B1984"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10</w:t>
            </w:r>
          </w:p>
        </w:tc>
        <w:tc>
          <w:tcPr>
            <w:tcW w:w="2675" w:type="dxa"/>
          </w:tcPr>
          <w:p w14:paraId="4EEF0824" w14:textId="491EB2D2" w:rsidR="00A06766" w:rsidRDefault="00A06766" w:rsidP="00A06766">
            <w:pPr>
              <w:pStyle w:val="BodyTextIndent2"/>
              <w:spacing w:line="240" w:lineRule="auto"/>
              <w:ind w:firstLine="0"/>
              <w:jc w:val="center"/>
              <w:rPr>
                <w:rFonts w:ascii="GHEA Grapalat" w:hAnsi="GHEA Grapalat"/>
                <w:lang w:val="hy-AM"/>
              </w:rPr>
            </w:pPr>
            <w:r>
              <w:rPr>
                <w:rFonts w:ascii="GHEA Grapalat" w:hAnsi="GHEA Grapalat"/>
                <w:color w:val="000000"/>
                <w:sz w:val="18"/>
                <w:szCs w:val="18"/>
              </w:rPr>
              <w:t>37980</w:t>
            </w:r>
          </w:p>
        </w:tc>
        <w:tc>
          <w:tcPr>
            <w:tcW w:w="3918" w:type="dxa"/>
          </w:tcPr>
          <w:p w14:paraId="43182C76" w14:textId="7E984384" w:rsidR="00A06766" w:rsidRPr="00A06766" w:rsidRDefault="00A06766" w:rsidP="00A06766">
            <w:pPr>
              <w:pStyle w:val="HTMLPreformatted"/>
              <w:shd w:val="clear" w:color="auto" w:fill="F8F9FA"/>
              <w:spacing w:line="540" w:lineRule="atLeast"/>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24x30</w:t>
            </w:r>
          </w:p>
        </w:tc>
      </w:tr>
      <w:tr w:rsidR="00A06766" w:rsidRPr="009044F1" w14:paraId="4395E7A4" w14:textId="77777777" w:rsidTr="002110EA">
        <w:trPr>
          <w:jc w:val="center"/>
        </w:trPr>
        <w:tc>
          <w:tcPr>
            <w:tcW w:w="1530" w:type="dxa"/>
            <w:vAlign w:val="center"/>
          </w:tcPr>
          <w:p w14:paraId="5936364B" w14:textId="39BF0246"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11</w:t>
            </w:r>
          </w:p>
        </w:tc>
        <w:tc>
          <w:tcPr>
            <w:tcW w:w="2675" w:type="dxa"/>
          </w:tcPr>
          <w:p w14:paraId="0FCDC533" w14:textId="6FC7050E" w:rsidR="00A06766" w:rsidRDefault="00A06766" w:rsidP="00A06766">
            <w:pPr>
              <w:pStyle w:val="BodyTextIndent2"/>
              <w:spacing w:line="240" w:lineRule="auto"/>
              <w:ind w:firstLine="0"/>
              <w:jc w:val="center"/>
              <w:rPr>
                <w:rFonts w:ascii="GHEA Grapalat" w:hAnsi="GHEA Grapalat"/>
                <w:lang w:val="hy-AM"/>
              </w:rPr>
            </w:pPr>
            <w:r>
              <w:rPr>
                <w:rFonts w:ascii="GHEA Grapalat" w:hAnsi="GHEA Grapalat"/>
                <w:color w:val="000000"/>
                <w:sz w:val="18"/>
                <w:szCs w:val="18"/>
              </w:rPr>
              <w:t>30980</w:t>
            </w:r>
          </w:p>
        </w:tc>
        <w:tc>
          <w:tcPr>
            <w:tcW w:w="3918" w:type="dxa"/>
          </w:tcPr>
          <w:p w14:paraId="6412E2DB" w14:textId="5CE283D1" w:rsidR="00A06766" w:rsidRPr="00A06766" w:rsidRDefault="00A06766" w:rsidP="00A06766">
            <w:pPr>
              <w:pStyle w:val="HTMLPreformatted"/>
              <w:shd w:val="clear" w:color="auto" w:fill="F8F9FA"/>
              <w:spacing w:line="540" w:lineRule="atLeast"/>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30x40</w:t>
            </w:r>
          </w:p>
        </w:tc>
      </w:tr>
      <w:tr w:rsidR="00A06766" w:rsidRPr="009044F1" w14:paraId="54E6F89A" w14:textId="77777777" w:rsidTr="002110EA">
        <w:trPr>
          <w:jc w:val="center"/>
        </w:trPr>
        <w:tc>
          <w:tcPr>
            <w:tcW w:w="1530" w:type="dxa"/>
            <w:vAlign w:val="center"/>
          </w:tcPr>
          <w:p w14:paraId="68E4509F" w14:textId="4119CAD2" w:rsidR="00A06766" w:rsidRPr="00CB5907" w:rsidRDefault="00A06766" w:rsidP="00A06766">
            <w:pPr>
              <w:pStyle w:val="BodyTextIndent2"/>
              <w:spacing w:line="240" w:lineRule="auto"/>
              <w:ind w:firstLine="0"/>
              <w:jc w:val="center"/>
              <w:rPr>
                <w:rFonts w:ascii="GHEA Grapalat" w:hAnsi="GHEA Grapalat"/>
                <w:sz w:val="18"/>
                <w:szCs w:val="18"/>
                <w:lang w:val="hy-AM"/>
              </w:rPr>
            </w:pPr>
            <w:r>
              <w:rPr>
                <w:rFonts w:ascii="GHEA Grapalat" w:hAnsi="GHEA Grapalat"/>
                <w:lang w:val="hy-AM"/>
              </w:rPr>
              <w:t>12</w:t>
            </w:r>
          </w:p>
        </w:tc>
        <w:tc>
          <w:tcPr>
            <w:tcW w:w="2675" w:type="dxa"/>
          </w:tcPr>
          <w:p w14:paraId="19F5DFFF" w14:textId="1586A0F3" w:rsidR="00A06766" w:rsidRDefault="00A06766" w:rsidP="00A06766">
            <w:pPr>
              <w:pStyle w:val="BodyTextIndent2"/>
              <w:spacing w:line="240" w:lineRule="auto"/>
              <w:ind w:firstLine="0"/>
              <w:jc w:val="center"/>
              <w:rPr>
                <w:rFonts w:ascii="GHEA Grapalat" w:hAnsi="GHEA Grapalat"/>
                <w:lang w:val="hy-AM"/>
              </w:rPr>
            </w:pPr>
            <w:r>
              <w:rPr>
                <w:rFonts w:ascii="GHEA Grapalat" w:hAnsi="GHEA Grapalat"/>
                <w:color w:val="000000"/>
                <w:sz w:val="18"/>
                <w:szCs w:val="18"/>
              </w:rPr>
              <w:t>21980</w:t>
            </w:r>
          </w:p>
        </w:tc>
        <w:tc>
          <w:tcPr>
            <w:tcW w:w="3918" w:type="dxa"/>
          </w:tcPr>
          <w:p w14:paraId="089EF343" w14:textId="621E02BD" w:rsidR="00A06766" w:rsidRPr="00A06766" w:rsidRDefault="00A06766" w:rsidP="00A06766">
            <w:pPr>
              <w:pStyle w:val="HTMLPreformatted"/>
              <w:shd w:val="clear" w:color="auto" w:fill="F8F9FA"/>
              <w:spacing w:line="540" w:lineRule="atLeast"/>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18x24</w:t>
            </w:r>
          </w:p>
        </w:tc>
      </w:tr>
    </w:tbl>
    <w:p w14:paraId="14D5EDF8"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6E170780" w14:textId="77777777" w:rsidR="0085236E"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lastRenderedPageBreak/>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p w14:paraId="0487B37D" w14:textId="77777777"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14:paraId="64FD6ACB" w14:textId="77777777" w:rsidR="00096865" w:rsidRPr="009044F1" w:rsidRDefault="00096865" w:rsidP="00B46D58">
      <w:pPr>
        <w:widowControl w:val="0"/>
        <w:spacing w:after="160"/>
        <w:ind w:firstLine="567"/>
        <w:jc w:val="center"/>
        <w:rPr>
          <w:rFonts w:ascii="GHEA Grapalat" w:hAnsi="GHEA Grapalat" w:cs="Sylfaen"/>
          <w:i/>
        </w:rPr>
      </w:pPr>
    </w:p>
    <w:p w14:paraId="68F6EA46"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63867B49"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39348306"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2E935F69"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66C01E0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734BE48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18BED68"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01F961C"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46CE7628"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997A908"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w:t>
      </w:r>
      <w:r w:rsidRPr="006622A4">
        <w:rPr>
          <w:rFonts w:ascii="GHEA Grapalat" w:hAnsi="GHEA Grapalat"/>
        </w:rPr>
        <w:lastRenderedPageBreak/>
        <w:t>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A3C8334"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0E823FE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35DB3F5D"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71AAB93"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1535099C"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EBE6C08"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5A4337E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FC3D62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6FB9C7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DAD61B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F8A41A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606A3C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7C4DA2F"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5F32A5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CAB5F2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56F6E4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EE6A2B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0FC0E4F"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0BDB468"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28BECD1A"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w:t>
      </w:r>
      <w:r w:rsidRPr="009044F1">
        <w:rPr>
          <w:rFonts w:ascii="GHEA Grapalat" w:hAnsi="GHEA Grapalat"/>
          <w:sz w:val="24"/>
          <w:szCs w:val="24"/>
        </w:rPr>
        <w:lastRenderedPageBreak/>
        <w:t>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3ACF37B0"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A981B3A"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78595410"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5FADB68"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3BFE658"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3F49557"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911D623"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14:paraId="1C50EB0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75493F3"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2BCC48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0ECBE3BB"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EEC465D"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14:paraId="095437ED" w14:textId="77777777" w:rsidR="00B051BE" w:rsidRPr="009044F1" w:rsidRDefault="00B051BE" w:rsidP="00B46D58">
      <w:pPr>
        <w:widowControl w:val="0"/>
        <w:spacing w:after="160"/>
        <w:jc w:val="center"/>
        <w:rPr>
          <w:rFonts w:ascii="GHEA Grapalat" w:hAnsi="GHEA Grapalat"/>
          <w:b/>
        </w:rPr>
      </w:pPr>
    </w:p>
    <w:p w14:paraId="7EF24647"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2F7F0110"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658929D"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7EFD55AA"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7CC69A5"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7FDC7C4" w14:textId="77777777"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C418BA" w:rsidRPr="00C418BA">
        <w:rPr>
          <w:rFonts w:ascii="GHEA Grapalat" w:hAnsi="GHEA Grapalat"/>
        </w:rPr>
        <w:t xml:space="preserve"> </w:t>
      </w:r>
      <w:proofErr w:type="spellStart"/>
      <w:r w:rsidR="00C418BA" w:rsidRPr="000A364F">
        <w:rPr>
          <w:rFonts w:ascii="GHEA Grapalat" w:hAnsi="GHEA Grapalat"/>
        </w:rPr>
        <w:t>Себастия</w:t>
      </w:r>
      <w:proofErr w:type="spellEnd"/>
      <w:r w:rsidR="00C418BA" w:rsidRPr="000A364F">
        <w:rPr>
          <w:rFonts w:ascii="GHEA Grapalat" w:hAnsi="GHEA Grapalat"/>
        </w:rPr>
        <w:t xml:space="preserve"> 9</w:t>
      </w:r>
      <w:r>
        <w:rPr>
          <w:rFonts w:ascii="GHEA Grapalat" w:hAnsi="GHEA Grapalat"/>
          <w:sz w:val="24"/>
          <w:szCs w:val="24"/>
        </w:rPr>
        <w:t>" не позднее, чем "</w:t>
      </w:r>
      <w:r w:rsidR="00C418BA" w:rsidRPr="00C418BA">
        <w:rPr>
          <w:rFonts w:ascii="GHEA Grapalat" w:hAnsi="GHEA Grapalat"/>
          <w:sz w:val="32"/>
          <w:szCs w:val="32"/>
          <w:vertAlign w:val="subscript"/>
        </w:rPr>
        <w:t>11:00</w:t>
      </w:r>
      <w:r>
        <w:rPr>
          <w:rFonts w:ascii="GHEA Grapalat" w:hAnsi="GHEA Grapalat"/>
          <w:sz w:val="24"/>
          <w:szCs w:val="24"/>
        </w:rPr>
        <w:t>" часов "</w:t>
      </w:r>
      <w:r w:rsidR="00C418BA" w:rsidRPr="00C418BA">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3DE58877"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C418BA" w:rsidRPr="00C418BA">
        <w:rPr>
          <w:rFonts w:ascii="GHEA Grapalat" w:hAnsi="GHEA Grapalat"/>
          <w:sz w:val="18"/>
          <w:szCs w:val="18"/>
        </w:rPr>
        <w:t xml:space="preserve"> </w:t>
      </w:r>
      <w:proofErr w:type="spellStart"/>
      <w:r w:rsidR="00C418BA" w:rsidRPr="005C278B">
        <w:rPr>
          <w:rFonts w:ascii="GHEA Grapalat" w:hAnsi="GHEA Grapalat"/>
          <w:sz w:val="18"/>
          <w:szCs w:val="18"/>
        </w:rPr>
        <w:t>Асмик</w:t>
      </w:r>
      <w:proofErr w:type="spellEnd"/>
      <w:r w:rsidR="00C418BA" w:rsidRPr="005C278B">
        <w:rPr>
          <w:rFonts w:ascii="GHEA Grapalat" w:hAnsi="GHEA Grapalat"/>
          <w:sz w:val="18"/>
          <w:szCs w:val="18"/>
          <w:vertAlign w:val="subscript"/>
        </w:rPr>
        <w:t xml:space="preserve"> </w:t>
      </w:r>
      <w:r w:rsidR="00C418BA" w:rsidRPr="005C278B">
        <w:rPr>
          <w:rFonts w:ascii="GHEA Grapalat" w:hAnsi="GHEA Grapalat"/>
          <w:sz w:val="18"/>
          <w:szCs w:val="18"/>
        </w:rPr>
        <w:t>Саакян</w:t>
      </w:r>
      <w:r w:rsidR="00C418BA">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9B1040A"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6F4C010"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7678E3C6"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6C72B74"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71DAB2D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6E0AE62C"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332D15B4"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w:t>
      </w:r>
      <w:r w:rsidRPr="00650DCD">
        <w:rPr>
          <w:rFonts w:ascii="GHEA Grapalat" w:hAnsi="GHEA Grapalat"/>
          <w:sz w:val="24"/>
          <w:szCs w:val="24"/>
        </w:rPr>
        <w:lastRenderedPageBreak/>
        <w:t xml:space="preserve">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3A66DA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14:paraId="02C8D87D"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6E25F7D1"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14:paraId="41A106E9"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992FE79"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7393C06"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9C0AAB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F62F88B"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2E5A4D8" w14:textId="77777777" w:rsidR="0049655D" w:rsidRDefault="0049655D">
      <w:pPr>
        <w:rPr>
          <w:rFonts w:ascii="GHEA Grapalat" w:hAnsi="GHEA Grapalat"/>
          <w:b/>
        </w:rPr>
      </w:pPr>
    </w:p>
    <w:p w14:paraId="2EF1BCB9"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lastRenderedPageBreak/>
        <w:t>5.</w:t>
      </w:r>
      <w:r w:rsidR="00C8055A" w:rsidRPr="009044F1">
        <w:rPr>
          <w:rFonts w:ascii="GHEA Grapalat" w:hAnsi="GHEA Grapalat"/>
          <w:b/>
        </w:rPr>
        <w:t xml:space="preserve">ЦЕНОВОЕ ПРЕДЛОЖЕНИЕ ЗАЯВКИ </w:t>
      </w:r>
    </w:p>
    <w:p w14:paraId="0AE1DF46"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63F40A5"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39FC6F9"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3A0E771"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EDBC199"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F9F0BFC"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239B90B3"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220AE7D0"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76BE6AA"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217CC1E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9044F1">
        <w:rPr>
          <w:rFonts w:ascii="GHEA Grapalat" w:hAnsi="GHEA Grapalat"/>
          <w:sz w:val="24"/>
          <w:szCs w:val="24"/>
        </w:rPr>
        <w:lastRenderedPageBreak/>
        <w:t>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A2792F5"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B3DAB40"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37DFA5D2"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9E92E9A"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1AD7E19" w14:textId="77777777" w:rsidR="00FA0E41" w:rsidRPr="009044F1" w:rsidRDefault="00FA0E41" w:rsidP="00B46D58">
      <w:pPr>
        <w:widowControl w:val="0"/>
        <w:spacing w:after="160"/>
        <w:ind w:firstLine="567"/>
        <w:jc w:val="center"/>
        <w:rPr>
          <w:rFonts w:ascii="GHEA Grapalat" w:hAnsi="GHEA Grapalat"/>
          <w:b/>
        </w:rPr>
      </w:pPr>
    </w:p>
    <w:p w14:paraId="17CB48BF"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6CB27BAF"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63FE08A"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2B95BA44"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179C05"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w:t>
      </w:r>
      <w:r w:rsidRPr="00430362">
        <w:rPr>
          <w:rFonts w:ascii="GHEA Grapalat" w:hAnsi="GHEA Grapalat"/>
        </w:rPr>
        <w:lastRenderedPageBreak/>
        <w:t xml:space="preserve">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66C933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4FB92FC6"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0E6AB0E6" w14:textId="77777777"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FootnoteReference"/>
        </w:rPr>
        <w:footnoteReference w:customMarkFollows="1" w:id="8"/>
        <w:t>9</w:t>
      </w:r>
    </w:p>
    <w:p w14:paraId="2E112599"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62DC215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31F800B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12412F59"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14:paraId="69C23741" w14:textId="77777777"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ACEB538"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470B01CE"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0C511B39" w14:textId="77777777" w:rsidR="002626F7" w:rsidRDefault="002626F7" w:rsidP="00B46D58">
      <w:pPr>
        <w:rPr>
          <w:rFonts w:ascii="GHEA Grapalat" w:hAnsi="GHEA Grapalat" w:cs="Sylfaen"/>
        </w:rPr>
      </w:pPr>
    </w:p>
    <w:p w14:paraId="1E8E15F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4BECE69D" w14:textId="77777777"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C418BA" w:rsidRPr="009044F1">
        <w:rPr>
          <w:rFonts w:ascii="GHEA Grapalat" w:hAnsi="GHEA Grapalat"/>
          <w:sz w:val="24"/>
          <w:szCs w:val="24"/>
        </w:rPr>
        <w:t>"</w:t>
      </w:r>
      <w:r w:rsidR="00C418BA" w:rsidRPr="002062EF">
        <w:rPr>
          <w:rFonts w:ascii="GHEA Grapalat" w:hAnsi="GHEA Grapalat"/>
          <w:sz w:val="24"/>
          <w:szCs w:val="24"/>
        </w:rPr>
        <w:t>7</w:t>
      </w:r>
      <w:r w:rsidR="00C418BA" w:rsidRPr="009044F1">
        <w:rPr>
          <w:rFonts w:ascii="GHEA Grapalat" w:hAnsi="GHEA Grapalat"/>
          <w:sz w:val="24"/>
          <w:szCs w:val="24"/>
        </w:rPr>
        <w:t>"-ый день в "</w:t>
      </w:r>
      <w:r w:rsidR="00C418BA" w:rsidRPr="004B368D">
        <w:rPr>
          <w:rFonts w:ascii="GHEA Grapalat" w:hAnsi="GHEA Grapalat"/>
          <w:sz w:val="24"/>
          <w:szCs w:val="24"/>
        </w:rPr>
        <w:t>11:00</w:t>
      </w:r>
      <w:r w:rsidR="00C418BA" w:rsidRPr="009044F1">
        <w:rPr>
          <w:rFonts w:ascii="GHEA Grapalat" w:hAnsi="GHEA Grapalat"/>
          <w:sz w:val="24"/>
          <w:szCs w:val="24"/>
        </w:rPr>
        <w:t xml:space="preserve">" </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5A57FEFC"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7CDDDD3D"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67D693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43B419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04F53E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1E52CB6B"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9527D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1C94F408"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9629E3E"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775D6100"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 xml:space="preserve">5.2. части 1 </w:t>
      </w:r>
      <w:r w:rsidRPr="006C15CD">
        <w:rPr>
          <w:rFonts w:ascii="GHEA Grapalat" w:hAnsi="GHEA Grapalat"/>
          <w:sz w:val="24"/>
          <w:szCs w:val="24"/>
        </w:rPr>
        <w:lastRenderedPageBreak/>
        <w:t>настоящего приглашения</w:t>
      </w:r>
      <w:r w:rsidR="00352B29" w:rsidRPr="00352B29">
        <w:rPr>
          <w:rFonts w:ascii="GHEA Grapalat" w:hAnsi="GHEA Grapalat"/>
          <w:sz w:val="24"/>
          <w:szCs w:val="24"/>
        </w:rPr>
        <w:t>.</w:t>
      </w:r>
    </w:p>
    <w:p w14:paraId="545F2AD8"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w:t>
      </w:r>
      <w:r w:rsidR="00A01157">
        <w:rPr>
          <w:rFonts w:ascii="GHEA Grapalat" w:hAnsi="GHEA Grapalat"/>
          <w:i w:val="0"/>
          <w:sz w:val="24"/>
          <w:szCs w:val="24"/>
        </w:rPr>
        <w:t>.</w:t>
      </w:r>
    </w:p>
    <w:p w14:paraId="61FB8565"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0939673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7A3A1FB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22DFB52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B3574CD"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CCEE24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7CC40F9"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31E54F40"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w:t>
      </w:r>
      <w:r w:rsidRPr="002F249D">
        <w:rPr>
          <w:rFonts w:ascii="GHEA Grapalat" w:hAnsi="GHEA Grapalat"/>
          <w:sz w:val="24"/>
          <w:szCs w:val="24"/>
        </w:rPr>
        <w:lastRenderedPageBreak/>
        <w:t>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451E05F8"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BD7CC05"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10BA95E4"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114F689"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C42D423"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AD131E9"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6748067"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E6EB135"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 xml:space="preserve">При этом в </w:t>
      </w:r>
      <w:r w:rsidR="00895E05" w:rsidRPr="00895E05">
        <w:rPr>
          <w:rFonts w:ascii="GHEA Grapalat" w:hAnsi="GHEA Grapalat"/>
          <w:sz w:val="24"/>
          <w:szCs w:val="24"/>
        </w:rPr>
        <w:lastRenderedPageBreak/>
        <w:t>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7910429"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15984CB"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224828CE"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5521E22"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7A5ADA23"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0A6F5E1D"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w:t>
      </w:r>
      <w:r w:rsidRPr="00B24E4B">
        <w:rPr>
          <w:rFonts w:ascii="GHEA Grapalat" w:hAnsi="GHEA Grapalat"/>
        </w:rPr>
        <w:lastRenderedPageBreak/>
        <w:t>(или) квалификации, то заказчик не представляет в уполномоченный орган мотивированное решение о включении данного участника в список;</w:t>
      </w:r>
    </w:p>
    <w:p w14:paraId="6D7A3980"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4FCE1D5"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74706571" w14:textId="77777777" w:rsidR="00C20AD3" w:rsidRPr="00637CD2" w:rsidRDefault="00C20AD3" w:rsidP="00637CD2">
      <w:pPr>
        <w:widowControl w:val="0"/>
        <w:ind w:left="284"/>
        <w:contextualSpacing/>
        <w:jc w:val="both"/>
        <w:rPr>
          <w:rFonts w:ascii="GHEA Grapalat" w:hAnsi="GHEA Grapalat"/>
        </w:rPr>
      </w:pPr>
    </w:p>
    <w:p w14:paraId="16F0A1AE"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28774CFB"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3D0F894"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2DCEC82"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069E72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9D6B325"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sidR="00FE2802">
        <w:rPr>
          <w:rStyle w:val="FootnoteReference"/>
          <w:rFonts w:ascii="GHEA Grapalat" w:hAnsi="GHEA Grapalat"/>
          <w:sz w:val="24"/>
          <w:szCs w:val="24"/>
        </w:rPr>
        <w:footnoteReference w:customMarkFollows="1" w:id="9"/>
        <w:t>11</w:t>
      </w:r>
      <w:r w:rsidRPr="009044F1">
        <w:rPr>
          <w:rFonts w:ascii="GHEA Grapalat" w:hAnsi="GHEA Grapalat"/>
          <w:sz w:val="24"/>
          <w:szCs w:val="24"/>
        </w:rPr>
        <w:t xml:space="preserve">. </w:t>
      </w:r>
    </w:p>
    <w:p w14:paraId="2CA35E58"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12672FE3"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BA4C9BF"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BDC534B"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6E7432D8"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7ACF770F"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4177E8D"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45EA3B1"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DBA872F"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7E0CD4C"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1630B16E"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lastRenderedPageBreak/>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513941D" w14:textId="77777777" w:rsidR="00B47535" w:rsidRDefault="00B47535">
      <w:pPr>
        <w:rPr>
          <w:rFonts w:ascii="GHEA Grapalat" w:hAnsi="GHEA Grapalat"/>
          <w:b/>
        </w:rPr>
      </w:pPr>
      <w:r>
        <w:rPr>
          <w:rFonts w:ascii="GHEA Grapalat" w:hAnsi="GHEA Grapalat"/>
          <w:b/>
        </w:rPr>
        <w:br w:type="page"/>
      </w:r>
    </w:p>
    <w:p w14:paraId="3B25FD7E"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B7AA643"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B4929DC"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70D7CEBC"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222FF34"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33A53FF0"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592B00E"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4778E912"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0492252B"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75A89CFD"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609B82DB"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8F7E998"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C9447B"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695521D6"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01FFF1F4"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2F1BDA2"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1F04DF33"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18F36EDD"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4DF0C4C3"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28B95AB0"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69D8D05A"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3DBDF24C"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3B053323"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14:paraId="5187A446"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5BB5F41C"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E62B87A"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1"/>
        <w:t>13</w:t>
      </w:r>
      <w:r w:rsidR="00375E5E">
        <w:rPr>
          <w:rFonts w:ascii="GHEA Grapalat" w:hAnsi="GHEA Grapalat"/>
        </w:rPr>
        <w:t>.</w:t>
      </w:r>
    </w:p>
    <w:p w14:paraId="5C4C0625"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B94B3F2"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42C84A71"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18DCB0E3"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657AB42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2F5E2525"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9C3C24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600DC5B"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A12829A"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53290504" w14:textId="77777777" w:rsidR="00362FEF" w:rsidRDefault="00362FEF">
      <w:pPr>
        <w:rPr>
          <w:rFonts w:ascii="GHEA Grapalat" w:hAnsi="GHEA Grapalat" w:cs="Sylfaen"/>
        </w:rPr>
      </w:pPr>
      <w:r>
        <w:rPr>
          <w:rFonts w:ascii="GHEA Grapalat" w:hAnsi="GHEA Grapalat" w:cs="Sylfaen"/>
        </w:rPr>
        <w:br w:type="page"/>
      </w:r>
    </w:p>
    <w:p w14:paraId="67B257B2"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3FDB416C"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5969AC71" w14:textId="77777777" w:rsidR="003D5CAF" w:rsidRPr="009044F1" w:rsidRDefault="003D5CAF" w:rsidP="005066AC">
      <w:pPr>
        <w:rPr>
          <w:rFonts w:ascii="GHEA Grapalat" w:hAnsi="GHEA Grapalat" w:cs="Arial"/>
          <w:b/>
        </w:rPr>
      </w:pPr>
    </w:p>
    <w:p w14:paraId="46094D95"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6DF2217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7CFBF33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2"/>
        <w:t>14</w:t>
      </w:r>
      <w:r w:rsidRPr="009044F1">
        <w:rPr>
          <w:rFonts w:ascii="GHEA Grapalat" w:hAnsi="GHEA Grapalat"/>
        </w:rPr>
        <w:t>.</w:t>
      </w:r>
    </w:p>
    <w:p w14:paraId="68AE0BA6"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801BF96"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761FC6FD"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21CE86" w14:textId="77777777" w:rsidR="00C54730" w:rsidRPr="00182C2E" w:rsidRDefault="00C54730" w:rsidP="00C54730">
      <w:pPr>
        <w:jc w:val="center"/>
        <w:rPr>
          <w:rFonts w:ascii="GHEA Grapalat" w:hAnsi="GHEA Grapalat"/>
          <w:b/>
        </w:rPr>
      </w:pPr>
    </w:p>
    <w:p w14:paraId="77FCB2D5"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4659283" w14:textId="77777777" w:rsidR="00C54730" w:rsidRPr="00182C2E" w:rsidRDefault="00C54730" w:rsidP="00C54730">
      <w:pPr>
        <w:jc w:val="center"/>
        <w:rPr>
          <w:rFonts w:ascii="GHEA Grapalat" w:hAnsi="GHEA Grapalat"/>
          <w:b/>
        </w:rPr>
      </w:pPr>
    </w:p>
    <w:p w14:paraId="37B26C41"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2EFCA16"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4288AFA"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3268829F"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E67D384"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02A734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17953C3E"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334DB02"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DC2B651"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1D90C0E"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EB04BA1"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6C523175"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28404AC5"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45812562"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683F4D3"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0F53FC6D"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40796C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5230E899"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958234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54E31A4"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23D301B3"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70F4EE7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7F6C4AA6"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7878CE3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4D8B32CC"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028A5D5"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26EC188" w14:textId="77777777" w:rsidR="00AE679C" w:rsidRPr="009044F1" w:rsidRDefault="00AE679C" w:rsidP="00B46D58">
      <w:pPr>
        <w:widowControl w:val="0"/>
        <w:spacing w:after="160"/>
        <w:jc w:val="center"/>
        <w:rPr>
          <w:rFonts w:ascii="GHEA Grapalat" w:hAnsi="GHEA Grapalat" w:cs="Sylfaen"/>
          <w:b/>
        </w:rPr>
      </w:pPr>
    </w:p>
    <w:p w14:paraId="4E0360A3" w14:textId="77777777" w:rsidR="004373E3" w:rsidRDefault="004373E3" w:rsidP="00B46D58">
      <w:pPr>
        <w:rPr>
          <w:rFonts w:ascii="GHEA Grapalat" w:hAnsi="GHEA Grapalat"/>
          <w:b/>
        </w:rPr>
      </w:pPr>
      <w:r>
        <w:rPr>
          <w:rFonts w:ascii="GHEA Grapalat" w:hAnsi="GHEA Grapalat"/>
          <w:b/>
        </w:rPr>
        <w:br w:type="page"/>
      </w:r>
    </w:p>
    <w:p w14:paraId="729F2C12"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5F6AAD17" w14:textId="77777777" w:rsidR="008842CE" w:rsidRPr="00374F4A" w:rsidRDefault="008842CE" w:rsidP="00B46D58">
      <w:pPr>
        <w:widowControl w:val="0"/>
        <w:spacing w:after="160"/>
        <w:jc w:val="center"/>
        <w:rPr>
          <w:rFonts w:ascii="GHEA Grapalat" w:hAnsi="GHEA Grapalat"/>
          <w:b/>
        </w:rPr>
      </w:pPr>
    </w:p>
    <w:p w14:paraId="1A7F439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1F51CC55" w14:textId="77777777" w:rsidR="00096865" w:rsidRPr="009044F1" w:rsidRDefault="00096865" w:rsidP="00B46D58">
      <w:pPr>
        <w:widowControl w:val="0"/>
        <w:spacing w:after="160"/>
        <w:jc w:val="center"/>
        <w:rPr>
          <w:rFonts w:ascii="GHEA Grapalat" w:hAnsi="GHEA Grapalat"/>
        </w:rPr>
      </w:pPr>
    </w:p>
    <w:p w14:paraId="20189AB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AF537E6"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C6E5A5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08C3863"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6E5BE8B5" w14:textId="77777777" w:rsidR="008F15B9" w:rsidRDefault="008F15B9" w:rsidP="00B46D58">
      <w:pPr>
        <w:widowControl w:val="0"/>
        <w:spacing w:after="160"/>
        <w:jc w:val="center"/>
        <w:rPr>
          <w:rFonts w:ascii="GHEA Grapalat" w:hAnsi="GHEA Grapalat"/>
          <w:b/>
        </w:rPr>
      </w:pPr>
    </w:p>
    <w:p w14:paraId="56FB512D" w14:textId="77777777" w:rsidR="008F15B9" w:rsidRDefault="008F15B9" w:rsidP="00B46D58">
      <w:pPr>
        <w:widowControl w:val="0"/>
        <w:spacing w:after="160"/>
        <w:jc w:val="center"/>
        <w:rPr>
          <w:rFonts w:ascii="GHEA Grapalat" w:hAnsi="GHEA Grapalat"/>
          <w:b/>
        </w:rPr>
      </w:pPr>
    </w:p>
    <w:p w14:paraId="02661B12"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22292E59"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20E3D7A4"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5FD467BF"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29CFAED"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B534F8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3"/>
        <w:t>15</w:t>
      </w:r>
    </w:p>
    <w:p w14:paraId="161FE55D"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4"/>
        <w:t>16</w:t>
      </w:r>
    </w:p>
    <w:p w14:paraId="60AECE0A"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D234AB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3DF7578E"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54E6B814"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0BAC6"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279F9CD"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C70E5F7"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2333349"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43496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4D6455CD"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D3C81B3"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5487CE8" w14:textId="77777777" w:rsidR="00ED59E0" w:rsidRDefault="00ED59E0" w:rsidP="00B46D58">
      <w:pPr>
        <w:widowControl w:val="0"/>
        <w:tabs>
          <w:tab w:val="left" w:pos="1134"/>
        </w:tabs>
        <w:spacing w:after="160"/>
        <w:ind w:firstLine="567"/>
        <w:jc w:val="both"/>
        <w:rPr>
          <w:rFonts w:ascii="GHEA Grapalat" w:hAnsi="GHEA Grapalat"/>
        </w:rPr>
      </w:pPr>
    </w:p>
    <w:p w14:paraId="38EC91B2" w14:textId="77777777" w:rsidR="00ED59E0" w:rsidRDefault="00ED59E0" w:rsidP="00B46D58">
      <w:pPr>
        <w:widowControl w:val="0"/>
        <w:tabs>
          <w:tab w:val="left" w:pos="1134"/>
        </w:tabs>
        <w:spacing w:after="160"/>
        <w:ind w:firstLine="567"/>
        <w:jc w:val="both"/>
        <w:rPr>
          <w:rFonts w:ascii="GHEA Grapalat" w:hAnsi="GHEA Grapalat"/>
        </w:rPr>
      </w:pPr>
    </w:p>
    <w:p w14:paraId="669E2317" w14:textId="77777777" w:rsidR="00ED59E0" w:rsidRPr="00E267E5" w:rsidRDefault="00ED59E0" w:rsidP="00B46D58">
      <w:pPr>
        <w:widowControl w:val="0"/>
        <w:tabs>
          <w:tab w:val="left" w:pos="1134"/>
        </w:tabs>
        <w:spacing w:after="160"/>
        <w:ind w:firstLine="567"/>
        <w:jc w:val="both"/>
        <w:rPr>
          <w:rFonts w:ascii="GHEA Grapalat" w:hAnsi="GHEA Grapalat"/>
        </w:rPr>
      </w:pPr>
    </w:p>
    <w:p w14:paraId="5BB529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013A41A"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C8B68B7"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B3D0435"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ED722EB"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7E637E03" w14:textId="10DC7787" w:rsidR="00C418BA" w:rsidRPr="00101246" w:rsidRDefault="00B2572B" w:rsidP="00C418BA">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418BA" w:rsidRPr="00C418BA">
        <w:rPr>
          <w:rFonts w:ascii="GHEA Grapalat" w:hAnsi="GHEA Grapalat"/>
          <w:b/>
          <w:sz w:val="22"/>
          <w:szCs w:val="22"/>
        </w:rPr>
        <w:t>запрос котировок</w:t>
      </w:r>
      <w:r w:rsidR="00C418BA" w:rsidRPr="00C418BA">
        <w:rPr>
          <w:rFonts w:ascii="GHEA Grapalat" w:hAnsi="GHEA Grapalat"/>
          <w:b/>
          <w:sz w:val="24"/>
          <w:szCs w:val="24"/>
        </w:rPr>
        <w:t xml:space="preserve"> </w:t>
      </w:r>
      <w:r w:rsidRPr="00BF4E90">
        <w:rPr>
          <w:rFonts w:ascii="GHEA Grapalat" w:hAnsi="GHEA Grapalat"/>
          <w:b/>
          <w:sz w:val="24"/>
          <w:szCs w:val="24"/>
        </w:rPr>
        <w:t>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418BA">
        <w:rPr>
          <w:rFonts w:ascii="GHEA Grapalat" w:hAnsi="GHEA Grapalat"/>
          <w:sz w:val="24"/>
          <w:szCs w:val="24"/>
          <w:lang w:val="en-US"/>
        </w:rPr>
        <w:t>N</w:t>
      </w:r>
      <w:r w:rsidR="00C418BA" w:rsidRPr="008F4F05">
        <w:rPr>
          <w:rFonts w:ascii="GHEA Grapalat" w:hAnsi="GHEA Grapalat"/>
          <w:sz w:val="24"/>
          <w:szCs w:val="24"/>
        </w:rPr>
        <w:t>15</w:t>
      </w:r>
      <w:r w:rsidR="00C418BA">
        <w:rPr>
          <w:rFonts w:ascii="GHEA Grapalat" w:hAnsi="GHEA Grapalat"/>
          <w:sz w:val="24"/>
          <w:szCs w:val="24"/>
          <w:lang w:val="en-US"/>
        </w:rPr>
        <w:t>POL</w:t>
      </w:r>
      <w:r w:rsidR="00C418BA" w:rsidRPr="008F4F05">
        <w:rPr>
          <w:rFonts w:ascii="GHEA Grapalat" w:hAnsi="GHEA Grapalat"/>
          <w:sz w:val="24"/>
          <w:szCs w:val="24"/>
        </w:rPr>
        <w:t>-</w:t>
      </w:r>
      <w:r w:rsidR="00C418BA" w:rsidRPr="00AA5BD2">
        <w:rPr>
          <w:rFonts w:ascii="GHEA Grapalat" w:hAnsi="GHEA Grapalat"/>
          <w:sz w:val="24"/>
          <w:szCs w:val="24"/>
        </w:rPr>
        <w:t xml:space="preserve"> GHAPDzB</w:t>
      </w:r>
      <w:r w:rsidR="00C418BA" w:rsidRPr="008F4F05">
        <w:rPr>
          <w:rFonts w:ascii="GHEA Grapalat" w:hAnsi="GHEA Grapalat"/>
          <w:sz w:val="24"/>
          <w:szCs w:val="24"/>
        </w:rPr>
        <w:t>_2</w:t>
      </w:r>
      <w:r w:rsidR="00C418BA" w:rsidRPr="00C418BA">
        <w:rPr>
          <w:rFonts w:ascii="GHEA Grapalat" w:hAnsi="GHEA Grapalat"/>
          <w:sz w:val="24"/>
          <w:szCs w:val="24"/>
        </w:rPr>
        <w:t>3</w:t>
      </w:r>
      <w:r w:rsidR="00C418BA" w:rsidRPr="008F4F05">
        <w:rPr>
          <w:rFonts w:ascii="GHEA Grapalat" w:hAnsi="GHEA Grapalat"/>
          <w:sz w:val="24"/>
          <w:szCs w:val="24"/>
        </w:rPr>
        <w:t>/</w:t>
      </w:r>
      <w:r w:rsidR="00EA7921">
        <w:rPr>
          <w:rFonts w:ascii="GHEA Grapalat" w:hAnsi="GHEA Grapalat"/>
          <w:sz w:val="24"/>
          <w:szCs w:val="24"/>
        </w:rPr>
        <w:t>1</w:t>
      </w:r>
      <w:r w:rsidR="00A06766">
        <w:rPr>
          <w:rFonts w:ascii="GHEA Grapalat" w:hAnsi="GHEA Grapalat"/>
          <w:sz w:val="24"/>
          <w:szCs w:val="24"/>
        </w:rPr>
        <w:t>3</w:t>
      </w:r>
    </w:p>
    <w:p w14:paraId="49E647D4" w14:textId="77777777" w:rsidR="00B2572B" w:rsidRPr="00C418BA" w:rsidRDefault="00B2572B" w:rsidP="00C418BA">
      <w:pPr>
        <w:pStyle w:val="BodyTextIndent3"/>
        <w:widowControl w:val="0"/>
        <w:spacing w:after="160" w:line="240" w:lineRule="auto"/>
        <w:jc w:val="right"/>
        <w:rPr>
          <w:rFonts w:ascii="GHEA Grapalat" w:hAnsi="GHEA Grapalat" w:cs="Sylfaen"/>
          <w:b/>
          <w:lang w:val="hy-AM"/>
        </w:rPr>
      </w:pPr>
    </w:p>
    <w:p w14:paraId="225E6AE8"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B38066C"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F5B234B" w14:textId="77777777" w:rsidR="00B2572B" w:rsidRPr="00374F4A" w:rsidRDefault="00B2572B" w:rsidP="00B46D58">
      <w:pPr>
        <w:widowControl w:val="0"/>
        <w:spacing w:after="120"/>
        <w:jc w:val="center"/>
        <w:rPr>
          <w:rFonts w:ascii="GHEA Grapalat" w:hAnsi="GHEA Grapalat"/>
        </w:rPr>
      </w:pPr>
    </w:p>
    <w:p w14:paraId="7665C7B7"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39AB9EA8"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07F2718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AF9B0A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57FB502F" w14:textId="30EAE8CD" w:rsidR="00C418BA" w:rsidRPr="00E843CD" w:rsidRDefault="00374F4A" w:rsidP="00101246">
      <w:pPr>
        <w:pStyle w:val="BodyTextIndent3"/>
        <w:widowControl w:val="0"/>
        <w:spacing w:after="160" w:line="240" w:lineRule="auto"/>
        <w:jc w:val="center"/>
        <w:rPr>
          <w:rFonts w:ascii="GHEA Grapalat" w:hAnsi="GHEA Grapalat" w:cs="Arial"/>
          <w:b/>
          <w:sz w:val="24"/>
          <w:szCs w:val="24"/>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A06766">
        <w:rPr>
          <w:rFonts w:ascii="GHEA Grapalat" w:hAnsi="GHEA Grapalat"/>
          <w:sz w:val="24"/>
          <w:szCs w:val="24"/>
          <w:lang w:val="en-US"/>
        </w:rPr>
        <w:t>N</w:t>
      </w:r>
      <w:r w:rsidR="00A06766" w:rsidRPr="008F4F05">
        <w:rPr>
          <w:rFonts w:ascii="GHEA Grapalat" w:hAnsi="GHEA Grapalat"/>
          <w:sz w:val="24"/>
          <w:szCs w:val="24"/>
        </w:rPr>
        <w:t>15</w:t>
      </w:r>
      <w:r w:rsidR="00A06766">
        <w:rPr>
          <w:rFonts w:ascii="GHEA Grapalat" w:hAnsi="GHEA Grapalat"/>
          <w:sz w:val="24"/>
          <w:szCs w:val="24"/>
          <w:lang w:val="en-US"/>
        </w:rPr>
        <w:t>POL</w:t>
      </w:r>
      <w:r w:rsidR="00A06766" w:rsidRPr="008F4F05">
        <w:rPr>
          <w:rFonts w:ascii="GHEA Grapalat" w:hAnsi="GHEA Grapalat"/>
          <w:sz w:val="24"/>
          <w:szCs w:val="24"/>
        </w:rPr>
        <w:t>-</w:t>
      </w:r>
      <w:r w:rsidR="00A06766" w:rsidRPr="00AA5BD2">
        <w:rPr>
          <w:rFonts w:ascii="GHEA Grapalat" w:hAnsi="GHEA Grapalat"/>
          <w:sz w:val="24"/>
          <w:szCs w:val="24"/>
        </w:rPr>
        <w:t xml:space="preserve"> GHAPDzB</w:t>
      </w:r>
      <w:r w:rsidR="00A06766" w:rsidRPr="008F4F05">
        <w:rPr>
          <w:rFonts w:ascii="GHEA Grapalat" w:hAnsi="GHEA Grapalat"/>
          <w:sz w:val="24"/>
          <w:szCs w:val="24"/>
        </w:rPr>
        <w:t>_2</w:t>
      </w:r>
      <w:r w:rsidR="00A06766" w:rsidRPr="00C418BA">
        <w:rPr>
          <w:rFonts w:ascii="GHEA Grapalat" w:hAnsi="GHEA Grapalat"/>
          <w:sz w:val="24"/>
          <w:szCs w:val="24"/>
        </w:rPr>
        <w:t>3</w:t>
      </w:r>
      <w:r w:rsidR="00A06766" w:rsidRPr="008F4F05">
        <w:rPr>
          <w:rFonts w:ascii="GHEA Grapalat" w:hAnsi="GHEA Grapalat"/>
          <w:sz w:val="24"/>
          <w:szCs w:val="24"/>
        </w:rPr>
        <w:t>/</w:t>
      </w:r>
      <w:r w:rsidR="00A06766">
        <w:rPr>
          <w:rFonts w:ascii="GHEA Grapalat" w:hAnsi="GHEA Grapalat"/>
          <w:sz w:val="24"/>
          <w:szCs w:val="24"/>
        </w:rPr>
        <w:t>13</w:t>
      </w:r>
    </w:p>
    <w:p w14:paraId="5F40009A" w14:textId="77777777" w:rsidR="00374F4A" w:rsidRPr="00BD0FD1" w:rsidRDefault="00374F4A" w:rsidP="00B46D58">
      <w:pPr>
        <w:jc w:val="both"/>
        <w:rPr>
          <w:rFonts w:ascii="GHEA Grapalat" w:hAnsi="GHEA Grapalat" w:cs="Sylfaen"/>
        </w:rPr>
      </w:pPr>
    </w:p>
    <w:p w14:paraId="3563F281"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565B218B" w14:textId="77777777" w:rsidR="00374F4A" w:rsidRPr="00DA5EA0" w:rsidRDefault="00C418BA" w:rsidP="00B46D58">
      <w:pPr>
        <w:spacing w:after="160"/>
        <w:jc w:val="both"/>
        <w:rPr>
          <w:rFonts w:ascii="GHEA Grapalat" w:hAnsi="GHEA Grapalat"/>
        </w:rPr>
      </w:pPr>
      <w:r w:rsidRPr="008E2919">
        <w:rPr>
          <w:rFonts w:ascii="GHEA Grapalat" w:hAnsi="GHEA Grapalat"/>
          <w:i/>
        </w:rPr>
        <w:t>запрос котировок</w:t>
      </w:r>
      <w:r w:rsidR="00374F4A" w:rsidRPr="00DD2B43">
        <w:rPr>
          <w:rFonts w:ascii="GHEA Grapalat" w:hAnsi="GHEA Grapalat"/>
        </w:rPr>
        <w:t xml:space="preserve"> конкурса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0122B3CE"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B58A54D"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2CA4F0C"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64736B2"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50A16C2" w14:textId="77777777" w:rsidR="000612B9" w:rsidRDefault="000612B9" w:rsidP="00B46D58">
      <w:pPr>
        <w:jc w:val="both"/>
        <w:rPr>
          <w:rFonts w:ascii="GHEA Grapalat" w:hAnsi="GHEA Grapalat"/>
        </w:rPr>
      </w:pPr>
    </w:p>
    <w:p w14:paraId="3F17D945"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10F70486"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F753961" w14:textId="77777777" w:rsidR="000612B9" w:rsidRDefault="000612B9" w:rsidP="00B46D58">
      <w:pPr>
        <w:jc w:val="both"/>
        <w:rPr>
          <w:rFonts w:ascii="GHEA Grapalat" w:hAnsi="GHEA Grapalat"/>
        </w:rPr>
      </w:pPr>
    </w:p>
    <w:p w14:paraId="7F2740FC"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FF50267"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569F0D4" w14:textId="77777777" w:rsidR="00B138F3" w:rsidRDefault="00B138F3" w:rsidP="00B46D58">
      <w:pPr>
        <w:jc w:val="both"/>
        <w:rPr>
          <w:rFonts w:ascii="GHEA Grapalat" w:hAnsi="GHEA Grapalat"/>
        </w:rPr>
      </w:pPr>
    </w:p>
    <w:p w14:paraId="1C48AC77"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B0D149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2FDBCA03" w14:textId="77777777" w:rsidR="00B138F3" w:rsidRDefault="00B138F3" w:rsidP="00F96993">
      <w:pPr>
        <w:jc w:val="both"/>
        <w:rPr>
          <w:rFonts w:ascii="GHEA Grapalat" w:hAnsi="GHEA Grapalat"/>
        </w:rPr>
      </w:pPr>
    </w:p>
    <w:p w14:paraId="1DE190CF"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17D261E"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692C53B1" w14:textId="77777777" w:rsidR="00B16483" w:rsidRDefault="00B16483" w:rsidP="00F96993">
      <w:pPr>
        <w:jc w:val="both"/>
        <w:rPr>
          <w:rFonts w:ascii="GHEA Grapalat" w:hAnsi="GHEA Grapalat"/>
          <w:sz w:val="18"/>
          <w:szCs w:val="18"/>
        </w:rPr>
      </w:pPr>
    </w:p>
    <w:p w14:paraId="6493A4C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0F268E8A"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553708D7" w14:textId="77777777" w:rsidR="00B16483" w:rsidRPr="00D3436F" w:rsidRDefault="00B16483" w:rsidP="00B16483">
      <w:pPr>
        <w:tabs>
          <w:tab w:val="left" w:pos="7371"/>
        </w:tabs>
        <w:spacing w:after="160"/>
        <w:ind w:left="3544" w:firstLine="3"/>
        <w:jc w:val="both"/>
        <w:rPr>
          <w:rFonts w:ascii="GHEA Grapalat" w:hAnsi="GHEA Grapalat"/>
          <w:sz w:val="16"/>
        </w:rPr>
      </w:pPr>
    </w:p>
    <w:p w14:paraId="3B5B0F99"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2F724536"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DD60048"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25D5B7E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lastRenderedPageBreak/>
        <w:t>наименование участника</w:t>
      </w:r>
    </w:p>
    <w:p w14:paraId="12FDDCE9" w14:textId="77777777" w:rsidR="009E1F0A" w:rsidRPr="004F23CF" w:rsidRDefault="009E1F0A" w:rsidP="009E1F0A">
      <w:pPr>
        <w:rPr>
          <w:rFonts w:ascii="GHEA Grapalat" w:hAnsi="GHEA Grapalat"/>
          <w:i/>
          <w:sz w:val="16"/>
          <w:vertAlign w:val="superscript"/>
          <w:lang w:val="es-ES"/>
        </w:rPr>
      </w:pPr>
    </w:p>
    <w:p w14:paraId="07F0FD85" w14:textId="218C1CBE" w:rsidR="009E1F0A" w:rsidRPr="004F23CF" w:rsidRDefault="009E1F0A" w:rsidP="00430DBA">
      <w:pPr>
        <w:pStyle w:val="BodyTextIndent3"/>
        <w:widowControl w:val="0"/>
        <w:spacing w:after="160" w:line="240" w:lineRule="auto"/>
        <w:jc w:val="right"/>
        <w:rPr>
          <w:rFonts w:ascii="GHEA Grapalat" w:hAnsi="GHEA Grapalat" w:cs="Sylfaen"/>
          <w:lang w:val="hy-AM"/>
        </w:rPr>
      </w:pPr>
      <w:r w:rsidRPr="004F23CF">
        <w:rPr>
          <w:rFonts w:ascii="GHEA Grapalat" w:hAnsi="GHEA Grapalat"/>
          <w:lang w:val="hy-AM"/>
        </w:rPr>
        <w:t>лица</w:t>
      </w:r>
      <w:r w:rsidRPr="004F23CF">
        <w:rPr>
          <w:rFonts w:ascii="GHEA Grapalat" w:hAnsi="GHEA Grapalat" w:cs="Arial"/>
          <w:lang w:val="es-ES"/>
        </w:rPr>
        <w:t xml:space="preserve"> </w:t>
      </w:r>
      <w:r w:rsidRPr="004F23CF">
        <w:rPr>
          <w:rFonts w:ascii="GHEA Grapalat" w:hAnsi="GHEA Grapalat" w:cs="Arial"/>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00C418BA" w:rsidRPr="008E2919">
        <w:rPr>
          <w:rFonts w:ascii="GHEA Grapalat" w:hAnsi="GHEA Grapalat"/>
          <w:i/>
        </w:rPr>
        <w:t>запрос котировок</w:t>
      </w:r>
      <w:r w:rsidR="00C418BA" w:rsidRPr="00DA5EA0">
        <w:rPr>
          <w:rFonts w:ascii="GHEA Grapalat" w:hAnsi="GHEA Grapalat"/>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lang w:val="hy-AM"/>
        </w:rPr>
        <w:t xml:space="preserve"> </w:t>
      </w:r>
      <w:r w:rsidR="00430DBA">
        <w:rPr>
          <w:rFonts w:ascii="GHEA Grapalat" w:hAnsi="GHEA Grapalat"/>
          <w:sz w:val="24"/>
          <w:szCs w:val="24"/>
          <w:lang w:val="en-US"/>
        </w:rPr>
        <w:t>N</w:t>
      </w:r>
      <w:r w:rsidR="00430DBA" w:rsidRPr="008F4F05">
        <w:rPr>
          <w:rFonts w:ascii="GHEA Grapalat" w:hAnsi="GHEA Grapalat"/>
          <w:sz w:val="24"/>
          <w:szCs w:val="24"/>
        </w:rPr>
        <w:t>15</w:t>
      </w:r>
      <w:r w:rsidR="00430DBA">
        <w:rPr>
          <w:rFonts w:ascii="GHEA Grapalat" w:hAnsi="GHEA Grapalat"/>
          <w:sz w:val="24"/>
          <w:szCs w:val="24"/>
          <w:lang w:val="en-US"/>
        </w:rPr>
        <w:t>POL</w:t>
      </w:r>
      <w:r w:rsidR="00430DBA" w:rsidRPr="008F4F05">
        <w:rPr>
          <w:rFonts w:ascii="GHEA Grapalat" w:hAnsi="GHEA Grapalat"/>
          <w:sz w:val="24"/>
          <w:szCs w:val="24"/>
        </w:rPr>
        <w:t>-</w:t>
      </w:r>
      <w:r w:rsidR="00430DBA" w:rsidRPr="00AA5BD2">
        <w:rPr>
          <w:rFonts w:ascii="GHEA Grapalat" w:hAnsi="GHEA Grapalat"/>
          <w:sz w:val="24"/>
          <w:szCs w:val="24"/>
        </w:rPr>
        <w:t xml:space="preserve"> GHAPDzB</w:t>
      </w:r>
      <w:r w:rsidR="00430DBA" w:rsidRPr="008F4F05">
        <w:rPr>
          <w:rFonts w:ascii="GHEA Grapalat" w:hAnsi="GHEA Grapalat"/>
          <w:sz w:val="24"/>
          <w:szCs w:val="24"/>
        </w:rPr>
        <w:t>_2</w:t>
      </w:r>
      <w:r w:rsidR="00430DBA" w:rsidRPr="00C418BA">
        <w:rPr>
          <w:rFonts w:ascii="GHEA Grapalat" w:hAnsi="GHEA Grapalat"/>
          <w:sz w:val="24"/>
          <w:szCs w:val="24"/>
        </w:rPr>
        <w:t>3</w:t>
      </w:r>
      <w:r w:rsidR="00430DBA" w:rsidRPr="008F4F05">
        <w:rPr>
          <w:rFonts w:ascii="GHEA Grapalat" w:hAnsi="GHEA Grapalat"/>
          <w:sz w:val="24"/>
          <w:szCs w:val="24"/>
        </w:rPr>
        <w:t>/</w:t>
      </w:r>
      <w:r w:rsidR="00430DBA">
        <w:rPr>
          <w:rFonts w:ascii="GHEA Grapalat" w:hAnsi="GHEA Grapalat"/>
          <w:sz w:val="24"/>
          <w:szCs w:val="24"/>
        </w:rPr>
        <w:t>13</w:t>
      </w:r>
      <w:r w:rsidRPr="004F23CF">
        <w:rPr>
          <w:rFonts w:ascii="GHEA Grapalat" w:hAnsi="GHEA Grapalat"/>
          <w:color w:val="000000" w:themeColor="text1"/>
        </w:rPr>
        <w:t>и</w:t>
      </w:r>
      <w:r w:rsidRPr="004F23CF">
        <w:rPr>
          <w:rFonts w:ascii="GHEA Grapalat" w:hAnsi="GHEA Grapalat"/>
          <w:u w:val="single"/>
          <w:lang w:val="hy-AM"/>
        </w:rPr>
        <w:t xml:space="preserve">  </w:t>
      </w:r>
      <w:r w:rsidRPr="004F23CF">
        <w:rPr>
          <w:rFonts w:ascii="GHEA Grapalat" w:hAnsi="GHEA Grapalat"/>
          <w:u w:val="single"/>
        </w:rPr>
        <w:t>---------------------------------</w:t>
      </w:r>
      <w:r w:rsidR="006247D8">
        <w:rPr>
          <w:rFonts w:ascii="GHEA Grapalat" w:hAnsi="GHEA Grapalat"/>
          <w:u w:val="single"/>
        </w:rPr>
        <w:t>-------</w:t>
      </w:r>
      <w:r w:rsidRPr="004F23CF">
        <w:rPr>
          <w:rFonts w:ascii="GHEA Grapalat" w:hAnsi="GHEA Grapalat"/>
          <w:u w:val="single"/>
          <w:lang w:val="hy-AM"/>
        </w:rPr>
        <w:t xml:space="preserve">                                        </w:t>
      </w:r>
      <w:r w:rsidRPr="004F23CF">
        <w:rPr>
          <w:rFonts w:ascii="GHEA Grapalat" w:hAnsi="GHEA Grapalat"/>
          <w:u w:val="single"/>
          <w:lang w:val="es-ES"/>
        </w:rPr>
        <w:t xml:space="preserve">                         </w:t>
      </w:r>
      <w:r w:rsidRPr="004F23CF">
        <w:rPr>
          <w:rFonts w:ascii="GHEA Grapalat" w:hAnsi="GHEA Grapalat"/>
          <w:u w:val="single"/>
          <w:lang w:val="hy-AM"/>
        </w:rPr>
        <w:t xml:space="preserve">          </w:t>
      </w:r>
      <w:r w:rsidRPr="004F23CF">
        <w:rPr>
          <w:rFonts w:ascii="GHEA Grapalat" w:hAnsi="GHEA Grapalat" w:cs="Sylfaen"/>
          <w:lang w:val="hy-AM"/>
        </w:rPr>
        <w:t xml:space="preserve"> </w:t>
      </w:r>
    </w:p>
    <w:p w14:paraId="433A9309"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9279131"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36DBFFDF" w14:textId="20D05718" w:rsidR="006B3E56" w:rsidRPr="00AF791F" w:rsidRDefault="006B3E56" w:rsidP="00430DBA">
      <w:pPr>
        <w:pStyle w:val="BodyTextIndent3"/>
        <w:widowControl w:val="0"/>
        <w:spacing w:after="160" w:line="240" w:lineRule="auto"/>
        <w:jc w:val="right"/>
        <w:rPr>
          <w:rFonts w:ascii="GHEA Grapalat" w:hAnsi="GHEA Grapalat" w:cs="Arial"/>
        </w:rPr>
      </w:pPr>
      <w:r w:rsidRPr="00AF791F">
        <w:rPr>
          <w:rFonts w:ascii="GHEA Grapalat" w:hAnsi="GHEA Grapalat"/>
        </w:rPr>
        <w:t xml:space="preserve">в рамках участия в </w:t>
      </w:r>
      <w:r w:rsidR="00C418BA" w:rsidRPr="008E2919">
        <w:rPr>
          <w:rFonts w:ascii="GHEA Grapalat" w:hAnsi="GHEA Grapalat"/>
          <w:i/>
        </w:rPr>
        <w:t>запрос котировок</w:t>
      </w:r>
      <w:r w:rsidR="00C418BA" w:rsidRPr="00DA5EA0">
        <w:rPr>
          <w:rFonts w:ascii="GHEA Grapalat" w:hAnsi="GHEA Grapalat"/>
        </w:rPr>
        <w:t xml:space="preserve"> </w:t>
      </w:r>
      <w:r w:rsidRPr="00AF791F">
        <w:rPr>
          <w:rFonts w:ascii="GHEA Grapalat" w:hAnsi="GHEA Grapalat"/>
        </w:rPr>
        <w:t xml:space="preserve">под кодом </w:t>
      </w:r>
      <w:r w:rsidR="00430DBA">
        <w:rPr>
          <w:rFonts w:ascii="GHEA Grapalat" w:hAnsi="GHEA Grapalat"/>
          <w:sz w:val="24"/>
          <w:szCs w:val="24"/>
          <w:lang w:val="en-US"/>
        </w:rPr>
        <w:t>N</w:t>
      </w:r>
      <w:r w:rsidR="00430DBA" w:rsidRPr="008F4F05">
        <w:rPr>
          <w:rFonts w:ascii="GHEA Grapalat" w:hAnsi="GHEA Grapalat"/>
          <w:sz w:val="24"/>
          <w:szCs w:val="24"/>
        </w:rPr>
        <w:t>15</w:t>
      </w:r>
      <w:r w:rsidR="00430DBA">
        <w:rPr>
          <w:rFonts w:ascii="GHEA Grapalat" w:hAnsi="GHEA Grapalat"/>
          <w:sz w:val="24"/>
          <w:szCs w:val="24"/>
          <w:lang w:val="en-US"/>
        </w:rPr>
        <w:t>POL</w:t>
      </w:r>
      <w:r w:rsidR="00430DBA" w:rsidRPr="008F4F05">
        <w:rPr>
          <w:rFonts w:ascii="GHEA Grapalat" w:hAnsi="GHEA Grapalat"/>
          <w:sz w:val="24"/>
          <w:szCs w:val="24"/>
        </w:rPr>
        <w:t>-</w:t>
      </w:r>
      <w:r w:rsidR="00430DBA" w:rsidRPr="00AA5BD2">
        <w:rPr>
          <w:rFonts w:ascii="GHEA Grapalat" w:hAnsi="GHEA Grapalat"/>
          <w:sz w:val="24"/>
          <w:szCs w:val="24"/>
        </w:rPr>
        <w:t xml:space="preserve"> GHAPDzB</w:t>
      </w:r>
      <w:r w:rsidR="00430DBA" w:rsidRPr="008F4F05">
        <w:rPr>
          <w:rFonts w:ascii="GHEA Grapalat" w:hAnsi="GHEA Grapalat"/>
          <w:sz w:val="24"/>
          <w:szCs w:val="24"/>
        </w:rPr>
        <w:t>_2</w:t>
      </w:r>
      <w:r w:rsidR="00430DBA" w:rsidRPr="00C418BA">
        <w:rPr>
          <w:rFonts w:ascii="GHEA Grapalat" w:hAnsi="GHEA Grapalat"/>
          <w:sz w:val="24"/>
          <w:szCs w:val="24"/>
        </w:rPr>
        <w:t>3</w:t>
      </w:r>
      <w:r w:rsidR="00430DBA" w:rsidRPr="008F4F05">
        <w:rPr>
          <w:rFonts w:ascii="GHEA Grapalat" w:hAnsi="GHEA Grapalat"/>
          <w:sz w:val="24"/>
          <w:szCs w:val="24"/>
        </w:rPr>
        <w:t>/</w:t>
      </w:r>
      <w:r w:rsidR="00430DBA">
        <w:rPr>
          <w:rFonts w:ascii="GHEA Grapalat" w:hAnsi="GHEA Grapalat"/>
          <w:sz w:val="24"/>
          <w:szCs w:val="24"/>
        </w:rPr>
        <w:t>13</w:t>
      </w:r>
    </w:p>
    <w:p w14:paraId="30F3D605"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156646A6"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FB1171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17CE829A"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87513DA"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E877E17"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EFD27C6"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30EBB4AB"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D7EC083"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62AC4ADD"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6C0E1FF"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5"/>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0AAA1B8" w14:textId="77777777" w:rsidR="00923711" w:rsidRDefault="00923711">
      <w:pPr>
        <w:rPr>
          <w:rFonts w:ascii="GHEA Grapalat" w:hAnsi="GHEA Grapalat"/>
        </w:rPr>
      </w:pPr>
    </w:p>
    <w:p w14:paraId="1D0ADE85" w14:textId="77777777" w:rsidR="00110534" w:rsidRDefault="00F36AD3" w:rsidP="00B46D58">
      <w:pPr>
        <w:jc w:val="both"/>
        <w:rPr>
          <w:rFonts w:ascii="GHEA Grapalat" w:hAnsi="GHEA Grapalat"/>
        </w:rPr>
      </w:pPr>
      <w:r>
        <w:rPr>
          <w:rFonts w:ascii="GHEA Grapalat" w:hAnsi="GHEA Grapalat"/>
        </w:rPr>
        <w:t xml:space="preserve"> </w:t>
      </w:r>
    </w:p>
    <w:p w14:paraId="45076384"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7819891"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51C6D5CE"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54052596" w14:textId="77777777" w:rsidR="00F855BB" w:rsidRDefault="00F855BB" w:rsidP="00B46D58">
      <w:pPr>
        <w:tabs>
          <w:tab w:val="left" w:pos="7371"/>
        </w:tabs>
        <w:spacing w:after="160"/>
        <w:ind w:left="3544" w:firstLine="3"/>
        <w:jc w:val="both"/>
        <w:rPr>
          <w:rFonts w:ascii="GHEA Grapalat" w:hAnsi="GHEA Grapalat"/>
          <w:sz w:val="16"/>
          <w:lang w:val="hy-AM"/>
        </w:rPr>
      </w:pPr>
    </w:p>
    <w:p w14:paraId="647FDEF4"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18993353" w14:textId="77777777" w:rsidR="006B3E56" w:rsidRPr="00D3436F" w:rsidRDefault="006B3E56" w:rsidP="00B46D58">
      <w:pPr>
        <w:tabs>
          <w:tab w:val="left" w:pos="7371"/>
        </w:tabs>
        <w:spacing w:after="160"/>
        <w:ind w:left="3544" w:firstLine="3"/>
        <w:jc w:val="both"/>
        <w:rPr>
          <w:rFonts w:ascii="GHEA Grapalat" w:hAnsi="GHEA Grapalat"/>
          <w:sz w:val="16"/>
        </w:rPr>
      </w:pPr>
    </w:p>
    <w:p w14:paraId="4852B438" w14:textId="77777777" w:rsidR="006B3E56" w:rsidRPr="00770B03" w:rsidRDefault="006B3E56" w:rsidP="00B46D58">
      <w:pPr>
        <w:tabs>
          <w:tab w:val="left" w:pos="7371"/>
        </w:tabs>
        <w:spacing w:after="160"/>
        <w:ind w:left="3544" w:firstLine="3"/>
        <w:jc w:val="both"/>
        <w:rPr>
          <w:rFonts w:ascii="GHEA Grapalat" w:hAnsi="GHEA Grapalat"/>
          <w:sz w:val="16"/>
        </w:rPr>
      </w:pPr>
    </w:p>
    <w:p w14:paraId="27D8A39C"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3D09544A"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9F372B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7B84125E"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14C19C15" w14:textId="77777777" w:rsidR="00123294" w:rsidRDefault="00123294" w:rsidP="00B46D58">
      <w:pPr>
        <w:rPr>
          <w:rFonts w:ascii="GHEA Grapalat" w:hAnsi="GHEA Grapalat"/>
          <w:b/>
        </w:rPr>
      </w:pPr>
      <w:r>
        <w:rPr>
          <w:rFonts w:ascii="GHEA Grapalat" w:hAnsi="GHEA Grapalat"/>
          <w:b/>
        </w:rPr>
        <w:br w:type="page"/>
      </w:r>
    </w:p>
    <w:p w14:paraId="628D95E3" w14:textId="77777777" w:rsidR="00B048B2" w:rsidRDefault="00B048B2" w:rsidP="00B46D58">
      <w:pPr>
        <w:rPr>
          <w:rFonts w:ascii="GHEA Grapalat" w:hAnsi="GHEA Grapalat"/>
          <w:b/>
        </w:rPr>
      </w:pPr>
    </w:p>
    <w:p w14:paraId="6CBC1182"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5F8A596" w14:textId="77777777" w:rsidR="00CD3D40" w:rsidRDefault="00D043C1" w:rsidP="00D043C1">
      <w:pPr>
        <w:pStyle w:val="BodyTextIndent3"/>
        <w:widowControl w:val="0"/>
        <w:spacing w:after="160" w:line="240" w:lineRule="auto"/>
        <w:jc w:val="right"/>
        <w:rPr>
          <w:rFonts w:ascii="GHEA Grapalat" w:hAnsi="GHEA Grapalat"/>
        </w:rPr>
      </w:pPr>
      <w:r w:rsidRPr="001439BD">
        <w:rPr>
          <w:rFonts w:ascii="GHEA Grapalat" w:hAnsi="GHEA Grapalat"/>
          <w:b/>
          <w:sz w:val="24"/>
          <w:szCs w:val="24"/>
        </w:rPr>
        <w:t xml:space="preserve">к Приглашению на </w:t>
      </w:r>
      <w:r w:rsidR="00CD3D40" w:rsidRPr="00AA5BD2">
        <w:rPr>
          <w:rFonts w:ascii="GHEA Grapalat" w:hAnsi="GHEA Grapalat"/>
        </w:rPr>
        <w:t xml:space="preserve">запроса котировок </w:t>
      </w:r>
    </w:p>
    <w:p w14:paraId="2EF51AA0" w14:textId="675DE302" w:rsidR="00D043C1" w:rsidRPr="00E843CD" w:rsidRDefault="00D043C1" w:rsidP="00D043C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b/>
          <w:sz w:val="24"/>
          <w:szCs w:val="24"/>
        </w:rPr>
        <w:t xml:space="preserve">под кодом </w:t>
      </w:r>
      <w:r w:rsidR="00430DBA">
        <w:rPr>
          <w:rFonts w:ascii="GHEA Grapalat" w:hAnsi="GHEA Grapalat"/>
          <w:sz w:val="24"/>
          <w:szCs w:val="24"/>
          <w:lang w:val="en-US"/>
        </w:rPr>
        <w:t>N</w:t>
      </w:r>
      <w:r w:rsidR="00430DBA" w:rsidRPr="008F4F05">
        <w:rPr>
          <w:rFonts w:ascii="GHEA Grapalat" w:hAnsi="GHEA Grapalat"/>
          <w:sz w:val="24"/>
          <w:szCs w:val="24"/>
        </w:rPr>
        <w:t>15</w:t>
      </w:r>
      <w:r w:rsidR="00430DBA">
        <w:rPr>
          <w:rFonts w:ascii="GHEA Grapalat" w:hAnsi="GHEA Grapalat"/>
          <w:sz w:val="24"/>
          <w:szCs w:val="24"/>
          <w:lang w:val="en-US"/>
        </w:rPr>
        <w:t>POL</w:t>
      </w:r>
      <w:r w:rsidR="00430DBA" w:rsidRPr="008F4F05">
        <w:rPr>
          <w:rFonts w:ascii="GHEA Grapalat" w:hAnsi="GHEA Grapalat"/>
          <w:sz w:val="24"/>
          <w:szCs w:val="24"/>
        </w:rPr>
        <w:t>-</w:t>
      </w:r>
      <w:r w:rsidR="00430DBA" w:rsidRPr="00AA5BD2">
        <w:rPr>
          <w:rFonts w:ascii="GHEA Grapalat" w:hAnsi="GHEA Grapalat"/>
          <w:sz w:val="24"/>
          <w:szCs w:val="24"/>
        </w:rPr>
        <w:t xml:space="preserve"> GHAPDzB</w:t>
      </w:r>
      <w:r w:rsidR="00430DBA" w:rsidRPr="008F4F05">
        <w:rPr>
          <w:rFonts w:ascii="GHEA Grapalat" w:hAnsi="GHEA Grapalat"/>
          <w:sz w:val="24"/>
          <w:szCs w:val="24"/>
        </w:rPr>
        <w:t>_2</w:t>
      </w:r>
      <w:r w:rsidR="00430DBA" w:rsidRPr="00C418BA">
        <w:rPr>
          <w:rFonts w:ascii="GHEA Grapalat" w:hAnsi="GHEA Grapalat"/>
          <w:sz w:val="24"/>
          <w:szCs w:val="24"/>
        </w:rPr>
        <w:t>3</w:t>
      </w:r>
      <w:r w:rsidR="00430DBA" w:rsidRPr="008F4F05">
        <w:rPr>
          <w:rFonts w:ascii="GHEA Grapalat" w:hAnsi="GHEA Grapalat"/>
          <w:sz w:val="24"/>
          <w:szCs w:val="24"/>
        </w:rPr>
        <w:t>/</w:t>
      </w:r>
      <w:r w:rsidR="00430DBA">
        <w:rPr>
          <w:rFonts w:ascii="GHEA Grapalat" w:hAnsi="GHEA Grapalat"/>
          <w:sz w:val="24"/>
          <w:szCs w:val="24"/>
        </w:rPr>
        <w:t>13</w:t>
      </w:r>
    </w:p>
    <w:p w14:paraId="0C0B2945" w14:textId="77777777" w:rsidR="00D043C1" w:rsidRPr="009044F1" w:rsidRDefault="00D043C1" w:rsidP="00D043C1">
      <w:pPr>
        <w:widowControl w:val="0"/>
        <w:spacing w:after="160"/>
        <w:ind w:left="567" w:right="565"/>
        <w:jc w:val="center"/>
        <w:rPr>
          <w:rFonts w:ascii="GHEA Grapalat" w:hAnsi="GHEA Grapalat"/>
          <w:b/>
        </w:rPr>
      </w:pPr>
    </w:p>
    <w:p w14:paraId="233AF7F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28466AAF"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307793C4"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766C9806"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3F110582"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B0D124A" w14:textId="39966CF1" w:rsidR="00D043C1" w:rsidRPr="009044F1" w:rsidRDefault="00D043C1" w:rsidP="00D043C1">
      <w:pPr>
        <w:widowControl w:val="0"/>
        <w:spacing w:after="160"/>
        <w:jc w:val="both"/>
        <w:rPr>
          <w:rFonts w:ascii="GHEA Grapalat" w:hAnsi="GHEA Grapalat"/>
        </w:rPr>
      </w:pPr>
      <w:r w:rsidRPr="009044F1">
        <w:rPr>
          <w:rFonts w:ascii="GHEA Grapalat" w:hAnsi="GHEA Grapalat"/>
        </w:rPr>
        <w:t>рамках о</w:t>
      </w:r>
      <w:r w:rsidR="00C418BA" w:rsidRPr="00C418BA">
        <w:rPr>
          <w:rFonts w:ascii="GHEA Grapalat" w:hAnsi="GHEA Grapalat"/>
          <w:i/>
        </w:rPr>
        <w:t xml:space="preserve"> </w:t>
      </w:r>
      <w:r w:rsidR="00C418BA" w:rsidRPr="008E2919">
        <w:rPr>
          <w:rFonts w:ascii="GHEA Grapalat" w:hAnsi="GHEA Grapalat"/>
          <w:i/>
        </w:rPr>
        <w:t>запрос котировок</w:t>
      </w:r>
      <w:r w:rsidRPr="009044F1">
        <w:rPr>
          <w:rFonts w:ascii="GHEA Grapalat" w:hAnsi="GHEA Grapalat"/>
        </w:rPr>
        <w:t xml:space="preserve"> конкурса под кодом </w:t>
      </w:r>
      <w:r w:rsidR="00430DBA">
        <w:rPr>
          <w:rFonts w:ascii="GHEA Grapalat" w:hAnsi="GHEA Grapalat"/>
          <w:lang w:val="en-US"/>
        </w:rPr>
        <w:t>N</w:t>
      </w:r>
      <w:r w:rsidR="00430DBA" w:rsidRPr="008F4F05">
        <w:rPr>
          <w:rFonts w:ascii="GHEA Grapalat" w:hAnsi="GHEA Grapalat"/>
        </w:rPr>
        <w:t>15</w:t>
      </w:r>
      <w:r w:rsidR="00430DBA">
        <w:rPr>
          <w:rFonts w:ascii="GHEA Grapalat" w:hAnsi="GHEA Grapalat"/>
          <w:lang w:val="en-US"/>
        </w:rPr>
        <w:t>POL</w:t>
      </w:r>
      <w:r w:rsidR="00430DBA" w:rsidRPr="008F4F05">
        <w:rPr>
          <w:rFonts w:ascii="GHEA Grapalat" w:hAnsi="GHEA Grapalat"/>
        </w:rPr>
        <w:t>-</w:t>
      </w:r>
      <w:r w:rsidR="00430DBA" w:rsidRPr="00AA5BD2">
        <w:rPr>
          <w:rFonts w:ascii="GHEA Grapalat" w:hAnsi="GHEA Grapalat"/>
        </w:rPr>
        <w:t xml:space="preserve"> GHAPDzB</w:t>
      </w:r>
      <w:r w:rsidR="00430DBA" w:rsidRPr="008F4F05">
        <w:rPr>
          <w:rFonts w:ascii="GHEA Grapalat" w:hAnsi="GHEA Grapalat"/>
        </w:rPr>
        <w:t>_2</w:t>
      </w:r>
      <w:r w:rsidR="00430DBA" w:rsidRPr="00C418BA">
        <w:rPr>
          <w:rFonts w:ascii="GHEA Grapalat" w:hAnsi="GHEA Grapalat"/>
        </w:rPr>
        <w:t>3</w:t>
      </w:r>
      <w:r w:rsidR="00430DBA" w:rsidRPr="008F4F05">
        <w:rPr>
          <w:rFonts w:ascii="GHEA Grapalat" w:hAnsi="GHEA Grapalat"/>
        </w:rPr>
        <w:t>/</w:t>
      </w:r>
      <w:r w:rsidR="00430DBA">
        <w:rPr>
          <w:rFonts w:ascii="GHEA Grapalat" w:hAnsi="GHEA Grapalat"/>
        </w:rPr>
        <w:t>13</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D232029" w14:textId="77777777" w:rsidTr="00FF3F2A">
        <w:tc>
          <w:tcPr>
            <w:tcW w:w="1042" w:type="dxa"/>
            <w:vMerge w:val="restart"/>
            <w:vAlign w:val="center"/>
          </w:tcPr>
          <w:p w14:paraId="0F834DFE" w14:textId="77777777" w:rsidR="00EE1022" w:rsidRDefault="00EE1022" w:rsidP="00FF3F2A">
            <w:pPr>
              <w:widowControl w:val="0"/>
              <w:jc w:val="center"/>
              <w:rPr>
                <w:rFonts w:ascii="GHEA Grapalat" w:hAnsi="GHEA Grapalat"/>
                <w:b/>
                <w:sz w:val="20"/>
                <w:szCs w:val="20"/>
              </w:rPr>
            </w:pPr>
          </w:p>
          <w:p w14:paraId="3B53CA1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187C8C6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BB2534" w14:textId="77777777" w:rsidTr="000811C1">
        <w:trPr>
          <w:trHeight w:val="696"/>
        </w:trPr>
        <w:tc>
          <w:tcPr>
            <w:tcW w:w="1042" w:type="dxa"/>
            <w:vMerge/>
            <w:vAlign w:val="center"/>
          </w:tcPr>
          <w:p w14:paraId="4795AF7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54786747"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A1EF7D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0116E64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668CC5DF"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418FEFE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49F43C5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04807CA3" w14:textId="77777777" w:rsidTr="00FF3F2A">
        <w:tc>
          <w:tcPr>
            <w:tcW w:w="1042" w:type="dxa"/>
          </w:tcPr>
          <w:p w14:paraId="5B8F08B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94D4F1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5E0B2B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8353CF8"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0D70E72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3F60ED68"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F585FC1" w14:textId="77777777" w:rsidTr="00FF3F2A">
        <w:tc>
          <w:tcPr>
            <w:tcW w:w="1042" w:type="dxa"/>
          </w:tcPr>
          <w:p w14:paraId="503A222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613C063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6C6FE4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B153678"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7D7632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4D04770F"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29932695" w14:textId="77777777" w:rsidTr="00FF3F2A">
        <w:tc>
          <w:tcPr>
            <w:tcW w:w="1042" w:type="dxa"/>
          </w:tcPr>
          <w:p w14:paraId="3C5E38C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5B4A64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7E5AA01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75BB9C9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3972523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1C83B2D"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0D3BF813" w14:textId="77777777" w:rsidR="00D043C1" w:rsidRDefault="00D043C1" w:rsidP="00D043C1">
      <w:pPr>
        <w:widowControl w:val="0"/>
        <w:tabs>
          <w:tab w:val="left" w:pos="6804"/>
        </w:tabs>
        <w:jc w:val="center"/>
        <w:rPr>
          <w:rFonts w:ascii="GHEA Grapalat" w:hAnsi="GHEA Grapalat"/>
          <w:lang w:val="en-US"/>
        </w:rPr>
      </w:pPr>
    </w:p>
    <w:p w14:paraId="50A8B17D"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2ADF846"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71A9CE7" w14:textId="77777777" w:rsidR="00D043C1" w:rsidRPr="008875C7" w:rsidRDefault="00D043C1" w:rsidP="00D043C1">
      <w:pPr>
        <w:widowControl w:val="0"/>
        <w:spacing w:after="160"/>
        <w:jc w:val="right"/>
        <w:rPr>
          <w:rFonts w:ascii="GHEA Grapalat" w:hAnsi="GHEA Grapalat"/>
        </w:rPr>
      </w:pPr>
    </w:p>
    <w:p w14:paraId="73020CF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0B8C277" w14:textId="77777777" w:rsidR="00D043C1" w:rsidRDefault="00D043C1" w:rsidP="00D043C1">
      <w:pPr>
        <w:rPr>
          <w:rFonts w:ascii="GHEA Grapalat" w:hAnsi="GHEA Grapalat"/>
        </w:rPr>
      </w:pPr>
      <w:r>
        <w:rPr>
          <w:rFonts w:ascii="GHEA Grapalat" w:hAnsi="GHEA Grapalat"/>
        </w:rPr>
        <w:br w:type="page"/>
      </w:r>
    </w:p>
    <w:p w14:paraId="3B091B9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6774007D" w14:textId="77777777" w:rsidR="00CD3D40" w:rsidRDefault="00AB6E69" w:rsidP="00CD3D40">
      <w:pPr>
        <w:jc w:val="right"/>
        <w:rPr>
          <w:rFonts w:ascii="GHEA Grapalat" w:hAnsi="GHEA Grapalat"/>
        </w:rPr>
      </w:pPr>
      <w:r w:rsidRPr="001439BD">
        <w:rPr>
          <w:rFonts w:ascii="GHEA Grapalat" w:hAnsi="GHEA Grapalat"/>
          <w:b/>
        </w:rPr>
        <w:t xml:space="preserve">к Приглашению на </w:t>
      </w:r>
      <w:r w:rsidR="00CD3D40" w:rsidRPr="00AA5BD2">
        <w:rPr>
          <w:rFonts w:ascii="GHEA Grapalat" w:hAnsi="GHEA Grapalat"/>
        </w:rPr>
        <w:t xml:space="preserve">запроса котировок </w:t>
      </w:r>
    </w:p>
    <w:p w14:paraId="6843A1AF" w14:textId="196EF49D" w:rsidR="00AB6E69" w:rsidRPr="00E843CD" w:rsidRDefault="00AB6E69" w:rsidP="00CD3D40">
      <w:pPr>
        <w:jc w:val="right"/>
        <w:rPr>
          <w:rFonts w:ascii="GHEA Grapalat" w:hAnsi="GHEA Grapalat" w:cs="Arial"/>
          <w:b/>
        </w:rPr>
      </w:pPr>
      <w:r w:rsidRPr="009044F1">
        <w:rPr>
          <w:rFonts w:ascii="GHEA Grapalat" w:hAnsi="GHEA Grapalat"/>
          <w:b/>
        </w:rPr>
        <w:t xml:space="preserve">под кодом </w:t>
      </w:r>
      <w:r w:rsidR="00430DBA">
        <w:rPr>
          <w:rFonts w:ascii="GHEA Grapalat" w:hAnsi="GHEA Grapalat"/>
          <w:lang w:val="en-US"/>
        </w:rPr>
        <w:t>N</w:t>
      </w:r>
      <w:r w:rsidR="00430DBA" w:rsidRPr="008F4F05">
        <w:rPr>
          <w:rFonts w:ascii="GHEA Grapalat" w:hAnsi="GHEA Grapalat"/>
        </w:rPr>
        <w:t>15</w:t>
      </w:r>
      <w:r w:rsidR="00430DBA">
        <w:rPr>
          <w:rFonts w:ascii="GHEA Grapalat" w:hAnsi="GHEA Grapalat"/>
          <w:lang w:val="en-US"/>
        </w:rPr>
        <w:t>POL</w:t>
      </w:r>
      <w:r w:rsidR="00430DBA" w:rsidRPr="008F4F05">
        <w:rPr>
          <w:rFonts w:ascii="GHEA Grapalat" w:hAnsi="GHEA Grapalat"/>
        </w:rPr>
        <w:t>-</w:t>
      </w:r>
      <w:r w:rsidR="00430DBA" w:rsidRPr="00AA5BD2">
        <w:rPr>
          <w:rFonts w:ascii="GHEA Grapalat" w:hAnsi="GHEA Grapalat"/>
        </w:rPr>
        <w:t xml:space="preserve"> GHAPDzB</w:t>
      </w:r>
      <w:r w:rsidR="00430DBA" w:rsidRPr="008F4F05">
        <w:rPr>
          <w:rFonts w:ascii="GHEA Grapalat" w:hAnsi="GHEA Grapalat"/>
        </w:rPr>
        <w:t>_2</w:t>
      </w:r>
      <w:r w:rsidR="00430DBA" w:rsidRPr="00C418BA">
        <w:rPr>
          <w:rFonts w:ascii="GHEA Grapalat" w:hAnsi="GHEA Grapalat"/>
        </w:rPr>
        <w:t>3</w:t>
      </w:r>
      <w:r w:rsidR="00430DBA" w:rsidRPr="008F4F05">
        <w:rPr>
          <w:rFonts w:ascii="GHEA Grapalat" w:hAnsi="GHEA Grapalat"/>
        </w:rPr>
        <w:t>/</w:t>
      </w:r>
      <w:r w:rsidR="00430DBA">
        <w:rPr>
          <w:rFonts w:ascii="GHEA Grapalat" w:hAnsi="GHEA Grapalat"/>
        </w:rPr>
        <w:t>13</w:t>
      </w:r>
    </w:p>
    <w:p w14:paraId="059EB475" w14:textId="77777777" w:rsidR="00F016A2" w:rsidRDefault="00F016A2">
      <w:pPr>
        <w:rPr>
          <w:rFonts w:ascii="GHEA Grapalat" w:hAnsi="GHEA Grapalat"/>
          <w:b/>
        </w:rPr>
      </w:pPr>
    </w:p>
    <w:p w14:paraId="347DA5FA"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53552782"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04D98F34" w14:textId="77777777" w:rsidR="00F016A2" w:rsidRPr="00ED3A13" w:rsidRDefault="00F016A2" w:rsidP="00F016A2">
      <w:pPr>
        <w:ind w:left="360" w:hanging="360"/>
        <w:jc w:val="center"/>
        <w:rPr>
          <w:rFonts w:ascii="GHEA Grapalat" w:eastAsia="GHEA Grapalat" w:hAnsi="GHEA Grapalat" w:cs="GHEA Grapalat"/>
          <w:b/>
        </w:rPr>
      </w:pPr>
    </w:p>
    <w:p w14:paraId="295783B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D65352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1202CBD9" w14:textId="77777777" w:rsidTr="006D2CDF">
        <w:tc>
          <w:tcPr>
            <w:tcW w:w="2836" w:type="dxa"/>
            <w:shd w:val="clear" w:color="auto" w:fill="D9E2F3"/>
            <w:vAlign w:val="center"/>
          </w:tcPr>
          <w:p w14:paraId="4EB44CE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5F6A4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18FA47" w14:textId="77777777" w:rsidTr="006D2CDF">
        <w:tc>
          <w:tcPr>
            <w:tcW w:w="2836" w:type="dxa"/>
            <w:shd w:val="clear" w:color="auto" w:fill="D9E2F3"/>
            <w:vAlign w:val="center"/>
          </w:tcPr>
          <w:p w14:paraId="1052F9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A2B60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1132E5" w14:textId="77777777" w:rsidTr="006D2CDF">
        <w:tc>
          <w:tcPr>
            <w:tcW w:w="2836" w:type="dxa"/>
            <w:shd w:val="clear" w:color="auto" w:fill="D9E2F3"/>
            <w:vAlign w:val="center"/>
          </w:tcPr>
          <w:p w14:paraId="52464D0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E0530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39C5409" w14:textId="77777777" w:rsidTr="006D2CDF">
        <w:tc>
          <w:tcPr>
            <w:tcW w:w="2836" w:type="dxa"/>
            <w:shd w:val="clear" w:color="auto" w:fill="D9E2F3"/>
            <w:vAlign w:val="center"/>
          </w:tcPr>
          <w:p w14:paraId="26DA62D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30DCD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8DEA446" w14:textId="77777777" w:rsidTr="006D2CDF">
        <w:tc>
          <w:tcPr>
            <w:tcW w:w="2836" w:type="dxa"/>
            <w:shd w:val="clear" w:color="auto" w:fill="D9E2F3"/>
            <w:vAlign w:val="center"/>
          </w:tcPr>
          <w:p w14:paraId="7F50CA1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5964BE2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F27976" w14:textId="77777777" w:rsidTr="006D2CDF">
        <w:tc>
          <w:tcPr>
            <w:tcW w:w="2836" w:type="dxa"/>
            <w:shd w:val="clear" w:color="auto" w:fill="D9E2F3"/>
            <w:vAlign w:val="center"/>
          </w:tcPr>
          <w:p w14:paraId="6050D25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17A152CE"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35ED680A" w14:textId="77777777" w:rsidTr="006D2CDF">
        <w:tc>
          <w:tcPr>
            <w:tcW w:w="2836" w:type="dxa"/>
            <w:shd w:val="clear" w:color="auto" w:fill="D9E2F3"/>
            <w:vAlign w:val="center"/>
          </w:tcPr>
          <w:p w14:paraId="4B2A686D"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4F4FF28"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FBD1E8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92312EE" w14:textId="77777777" w:rsidTr="006D2CDF">
        <w:tc>
          <w:tcPr>
            <w:tcW w:w="2835" w:type="dxa"/>
            <w:shd w:val="clear" w:color="auto" w:fill="D9E2F3"/>
            <w:vAlign w:val="center"/>
          </w:tcPr>
          <w:p w14:paraId="4549D5A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C97083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D22E68" w14:textId="77777777" w:rsidTr="006D2CDF">
        <w:trPr>
          <w:trHeight w:val="1487"/>
        </w:trPr>
        <w:tc>
          <w:tcPr>
            <w:tcW w:w="2835" w:type="dxa"/>
            <w:shd w:val="clear" w:color="auto" w:fill="D9E2F3"/>
            <w:vAlign w:val="center"/>
          </w:tcPr>
          <w:p w14:paraId="2199EB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8FEECE1" w14:textId="77777777" w:rsidR="00F016A2" w:rsidRPr="00FD1EE4" w:rsidRDefault="00F016A2" w:rsidP="006D2CDF">
            <w:pPr>
              <w:spacing w:before="240" w:after="240"/>
              <w:rPr>
                <w:rFonts w:ascii="GHEA Grapalat" w:eastAsia="GHEA Grapalat" w:hAnsi="GHEA Grapalat" w:cs="GHEA Grapalat"/>
              </w:rPr>
            </w:pPr>
          </w:p>
        </w:tc>
      </w:tr>
    </w:tbl>
    <w:p w14:paraId="584B2E3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65E3706" w14:textId="77777777" w:rsidTr="006D2CDF">
        <w:tc>
          <w:tcPr>
            <w:tcW w:w="2835" w:type="dxa"/>
            <w:shd w:val="clear" w:color="auto" w:fill="D9E2F3"/>
            <w:vAlign w:val="center"/>
          </w:tcPr>
          <w:p w14:paraId="5739A78F"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59DE0B2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3A83689" w14:textId="77777777" w:rsidTr="006D2CDF">
        <w:tc>
          <w:tcPr>
            <w:tcW w:w="2835" w:type="dxa"/>
            <w:shd w:val="clear" w:color="auto" w:fill="D9E2F3"/>
            <w:vAlign w:val="center"/>
          </w:tcPr>
          <w:p w14:paraId="5771BDF1"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1909B7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F7F5FC" w14:textId="77777777" w:rsidTr="006D2CDF">
        <w:tc>
          <w:tcPr>
            <w:tcW w:w="2835" w:type="dxa"/>
            <w:shd w:val="clear" w:color="auto" w:fill="D9E2F3"/>
            <w:vAlign w:val="center"/>
          </w:tcPr>
          <w:p w14:paraId="4741029B"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240DD02C" w14:textId="77777777" w:rsidR="00F016A2" w:rsidRPr="00FD1EE4" w:rsidRDefault="00F016A2" w:rsidP="006D2CDF">
            <w:pPr>
              <w:spacing w:before="240" w:after="240"/>
              <w:rPr>
                <w:rFonts w:ascii="GHEA Grapalat" w:eastAsia="GHEA Grapalat" w:hAnsi="GHEA Grapalat" w:cs="GHEA Grapalat"/>
              </w:rPr>
            </w:pPr>
          </w:p>
        </w:tc>
      </w:tr>
    </w:tbl>
    <w:p w14:paraId="03A4A1C3" w14:textId="77777777" w:rsidR="00F016A2" w:rsidRPr="00FD1EE4" w:rsidRDefault="00F016A2" w:rsidP="00F016A2">
      <w:pPr>
        <w:rPr>
          <w:rFonts w:ascii="GHEA Grapalat" w:eastAsia="GHEA Grapalat" w:hAnsi="GHEA Grapalat" w:cs="GHEA Grapalat"/>
        </w:rPr>
      </w:pPr>
    </w:p>
    <w:p w14:paraId="5DDE67D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8419CAF"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4824C4A8"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7ABB6DE" w14:textId="77777777" w:rsidTr="006D2CDF">
        <w:tc>
          <w:tcPr>
            <w:tcW w:w="2835" w:type="dxa"/>
            <w:shd w:val="clear" w:color="auto" w:fill="D9E2F3"/>
            <w:vAlign w:val="center"/>
          </w:tcPr>
          <w:p w14:paraId="45994E20"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5570D7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AE6469" w14:textId="77777777" w:rsidTr="006D2CDF">
        <w:tc>
          <w:tcPr>
            <w:tcW w:w="2835" w:type="dxa"/>
            <w:shd w:val="clear" w:color="auto" w:fill="D9E2F3"/>
            <w:vAlign w:val="center"/>
          </w:tcPr>
          <w:p w14:paraId="31931E1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73F54D96" w14:textId="77777777" w:rsidR="00F016A2" w:rsidRPr="00FD1EE4" w:rsidRDefault="00F016A2" w:rsidP="006D2CDF">
            <w:pPr>
              <w:spacing w:before="240" w:after="240"/>
              <w:rPr>
                <w:rFonts w:ascii="GHEA Grapalat" w:eastAsia="GHEA Grapalat" w:hAnsi="GHEA Grapalat" w:cs="GHEA Grapalat"/>
              </w:rPr>
            </w:pPr>
          </w:p>
        </w:tc>
      </w:tr>
    </w:tbl>
    <w:p w14:paraId="514EDFC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DAE11F1" w14:textId="77777777" w:rsidTr="006D2CDF">
        <w:tc>
          <w:tcPr>
            <w:tcW w:w="2835" w:type="dxa"/>
            <w:shd w:val="clear" w:color="auto" w:fill="D9E2F3"/>
            <w:vAlign w:val="center"/>
          </w:tcPr>
          <w:p w14:paraId="59EC4BC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9250E9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8D6CB8" w14:textId="77777777" w:rsidTr="006D2CDF">
        <w:tc>
          <w:tcPr>
            <w:tcW w:w="2835" w:type="dxa"/>
            <w:shd w:val="clear" w:color="auto" w:fill="D9E2F3"/>
            <w:vAlign w:val="center"/>
          </w:tcPr>
          <w:p w14:paraId="19F34F4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34181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446B6F" w14:textId="77777777" w:rsidTr="006D2CDF">
        <w:tc>
          <w:tcPr>
            <w:tcW w:w="2835" w:type="dxa"/>
            <w:shd w:val="clear" w:color="auto" w:fill="D9E2F3"/>
            <w:vAlign w:val="center"/>
          </w:tcPr>
          <w:p w14:paraId="4790AF6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4A6C79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0E2898" w14:textId="77777777" w:rsidTr="006D2CDF">
        <w:tc>
          <w:tcPr>
            <w:tcW w:w="2835" w:type="dxa"/>
            <w:shd w:val="clear" w:color="auto" w:fill="D9E2F3"/>
            <w:vAlign w:val="center"/>
          </w:tcPr>
          <w:p w14:paraId="24DA714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B3825C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D84C49" w14:textId="77777777" w:rsidTr="006D2CDF">
        <w:tc>
          <w:tcPr>
            <w:tcW w:w="2835" w:type="dxa"/>
            <w:shd w:val="clear" w:color="auto" w:fill="D9E2F3"/>
            <w:vAlign w:val="center"/>
          </w:tcPr>
          <w:p w14:paraId="0E383F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EDECF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2F05833" w14:textId="77777777" w:rsidTr="006D2CDF">
        <w:trPr>
          <w:trHeight w:val="1361"/>
        </w:trPr>
        <w:tc>
          <w:tcPr>
            <w:tcW w:w="2835" w:type="dxa"/>
            <w:shd w:val="clear" w:color="auto" w:fill="D9E2F3"/>
            <w:vAlign w:val="center"/>
          </w:tcPr>
          <w:p w14:paraId="58F37CE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100BE2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A1F305" w14:textId="77777777" w:rsidTr="006D2CDF">
        <w:tc>
          <w:tcPr>
            <w:tcW w:w="2835" w:type="dxa"/>
            <w:shd w:val="clear" w:color="auto" w:fill="D9E2F3"/>
            <w:vAlign w:val="center"/>
          </w:tcPr>
          <w:p w14:paraId="4974686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1D71DE1" w14:textId="77777777" w:rsidR="00F016A2" w:rsidRPr="00FD1EE4" w:rsidRDefault="00F016A2" w:rsidP="006D2CDF">
            <w:pPr>
              <w:spacing w:before="240" w:after="240"/>
              <w:rPr>
                <w:rFonts w:ascii="GHEA Grapalat" w:eastAsia="GHEA Grapalat" w:hAnsi="GHEA Grapalat" w:cs="GHEA Grapalat"/>
              </w:rPr>
            </w:pPr>
          </w:p>
        </w:tc>
      </w:tr>
    </w:tbl>
    <w:p w14:paraId="53F4B5B8"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2215AB2" w14:textId="77777777" w:rsidTr="006D2CDF">
        <w:tc>
          <w:tcPr>
            <w:tcW w:w="2836" w:type="dxa"/>
            <w:shd w:val="clear" w:color="auto" w:fill="D9E2F3"/>
            <w:vAlign w:val="center"/>
          </w:tcPr>
          <w:p w14:paraId="6DEC48CE"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1CB1F56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D13A07" w14:textId="77777777" w:rsidTr="006D2CDF">
        <w:tc>
          <w:tcPr>
            <w:tcW w:w="2836" w:type="dxa"/>
            <w:shd w:val="clear" w:color="auto" w:fill="D9E2F3"/>
            <w:vAlign w:val="center"/>
          </w:tcPr>
          <w:p w14:paraId="04A1416C"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9578F4C"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F211FE3"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9AC146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997A8E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7A379EED"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6005E7B" w14:textId="77777777" w:rsidTr="006D2CDF">
        <w:tc>
          <w:tcPr>
            <w:tcW w:w="2837" w:type="dxa"/>
            <w:shd w:val="clear" w:color="auto" w:fill="D9E2F3"/>
            <w:vAlign w:val="center"/>
          </w:tcPr>
          <w:p w14:paraId="42D8D15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12E428D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D0112F" w14:textId="77777777" w:rsidTr="006D2CDF">
        <w:tc>
          <w:tcPr>
            <w:tcW w:w="2837" w:type="dxa"/>
            <w:shd w:val="clear" w:color="auto" w:fill="D9E2F3"/>
            <w:vAlign w:val="center"/>
          </w:tcPr>
          <w:p w14:paraId="6735775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9310D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B348619" w14:textId="77777777" w:rsidTr="006D2CDF">
        <w:tc>
          <w:tcPr>
            <w:tcW w:w="2837" w:type="dxa"/>
            <w:shd w:val="clear" w:color="auto" w:fill="D9E2F3"/>
            <w:vAlign w:val="center"/>
          </w:tcPr>
          <w:p w14:paraId="7E300C2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44EB9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07F392" w14:textId="77777777" w:rsidTr="006D2CDF">
        <w:tc>
          <w:tcPr>
            <w:tcW w:w="2837" w:type="dxa"/>
            <w:shd w:val="clear" w:color="auto" w:fill="D9E2F3"/>
            <w:vAlign w:val="center"/>
          </w:tcPr>
          <w:p w14:paraId="1909256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EEDB738"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09A930B"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D181B6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36E223" w14:textId="77777777" w:rsidTr="006D2CDF">
        <w:tc>
          <w:tcPr>
            <w:tcW w:w="2837" w:type="dxa"/>
            <w:shd w:val="clear" w:color="auto" w:fill="D9E2F3"/>
            <w:vAlign w:val="center"/>
          </w:tcPr>
          <w:p w14:paraId="10E11A50"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6BB304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3AFBE3" w14:textId="77777777" w:rsidTr="006D2CDF">
        <w:tc>
          <w:tcPr>
            <w:tcW w:w="2837" w:type="dxa"/>
            <w:shd w:val="clear" w:color="auto" w:fill="D9E2F3"/>
            <w:vAlign w:val="center"/>
          </w:tcPr>
          <w:p w14:paraId="328E3F3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161C0D6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2735A7" w14:textId="77777777" w:rsidTr="006D2CDF">
        <w:tc>
          <w:tcPr>
            <w:tcW w:w="2837" w:type="dxa"/>
            <w:shd w:val="clear" w:color="auto" w:fill="D9E2F3"/>
            <w:vAlign w:val="center"/>
          </w:tcPr>
          <w:p w14:paraId="6ADE1A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5B0E3F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C45505C" w14:textId="77777777" w:rsidTr="006D2CDF">
        <w:tc>
          <w:tcPr>
            <w:tcW w:w="2837" w:type="dxa"/>
            <w:shd w:val="clear" w:color="auto" w:fill="D9E2F3"/>
            <w:vAlign w:val="center"/>
          </w:tcPr>
          <w:p w14:paraId="5142323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38D4D0E"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ED21391"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A28931D"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01A0BA7F"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0E1F507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4E08B8E" w14:textId="77777777" w:rsidTr="006D2CDF">
        <w:tc>
          <w:tcPr>
            <w:tcW w:w="2836" w:type="dxa"/>
            <w:shd w:val="clear" w:color="auto" w:fill="D9E2F3"/>
            <w:vAlign w:val="center"/>
          </w:tcPr>
          <w:p w14:paraId="625E8CC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604C29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ADFDB0" w14:textId="77777777" w:rsidTr="006D2CDF">
        <w:tc>
          <w:tcPr>
            <w:tcW w:w="2836" w:type="dxa"/>
            <w:shd w:val="clear" w:color="auto" w:fill="D9E2F3"/>
            <w:vAlign w:val="center"/>
          </w:tcPr>
          <w:p w14:paraId="1556BD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3B9F55D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0C5C2C" w14:textId="77777777" w:rsidTr="006D2CDF">
        <w:tc>
          <w:tcPr>
            <w:tcW w:w="2836" w:type="dxa"/>
            <w:shd w:val="clear" w:color="auto" w:fill="D9E2F3"/>
            <w:vAlign w:val="center"/>
          </w:tcPr>
          <w:p w14:paraId="2FEA333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6BA81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68679E" w14:textId="77777777" w:rsidTr="006D2CDF">
        <w:tc>
          <w:tcPr>
            <w:tcW w:w="2836" w:type="dxa"/>
            <w:shd w:val="clear" w:color="auto" w:fill="D9E2F3"/>
            <w:vAlign w:val="center"/>
          </w:tcPr>
          <w:p w14:paraId="0138FDE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271020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B26E9A" w14:textId="77777777" w:rsidTr="006D2CDF">
        <w:tc>
          <w:tcPr>
            <w:tcW w:w="2836" w:type="dxa"/>
            <w:shd w:val="clear" w:color="auto" w:fill="D9E2F3"/>
            <w:vAlign w:val="center"/>
          </w:tcPr>
          <w:p w14:paraId="745BF4E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06CED44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BEC043" w14:textId="77777777" w:rsidTr="006D2CDF">
        <w:tc>
          <w:tcPr>
            <w:tcW w:w="2836" w:type="dxa"/>
            <w:shd w:val="clear" w:color="auto" w:fill="D9E2F3"/>
            <w:vAlign w:val="center"/>
          </w:tcPr>
          <w:p w14:paraId="2349D6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2B1DED7" w14:textId="77777777" w:rsidR="00F016A2" w:rsidRPr="00FD1EE4" w:rsidRDefault="00F016A2" w:rsidP="006D2CDF">
            <w:pPr>
              <w:spacing w:before="240" w:after="240"/>
              <w:rPr>
                <w:rFonts w:ascii="GHEA Grapalat" w:eastAsia="GHEA Grapalat" w:hAnsi="GHEA Grapalat" w:cs="GHEA Grapalat"/>
              </w:rPr>
            </w:pPr>
          </w:p>
        </w:tc>
      </w:tr>
    </w:tbl>
    <w:p w14:paraId="1CE2A23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1B083B3B" w14:textId="77777777" w:rsidTr="006D2CDF">
        <w:tc>
          <w:tcPr>
            <w:tcW w:w="2977" w:type="dxa"/>
            <w:shd w:val="clear" w:color="auto" w:fill="D9E2F3"/>
            <w:vAlign w:val="center"/>
          </w:tcPr>
          <w:p w14:paraId="3D768DB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0828A9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724ECBA" w14:textId="77777777" w:rsidTr="006D2CDF">
        <w:tc>
          <w:tcPr>
            <w:tcW w:w="2977" w:type="dxa"/>
            <w:shd w:val="clear" w:color="auto" w:fill="D9E2F3"/>
            <w:vAlign w:val="center"/>
          </w:tcPr>
          <w:p w14:paraId="25D4FA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76A0F00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B174D2" w14:textId="77777777" w:rsidTr="006D2CDF">
        <w:tc>
          <w:tcPr>
            <w:tcW w:w="2977" w:type="dxa"/>
            <w:shd w:val="clear" w:color="auto" w:fill="D9E2F3"/>
            <w:vAlign w:val="center"/>
          </w:tcPr>
          <w:p w14:paraId="7E9A4740"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FAC5E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5BFCF24" w14:textId="77777777" w:rsidTr="006D2CDF">
        <w:tc>
          <w:tcPr>
            <w:tcW w:w="2977" w:type="dxa"/>
            <w:shd w:val="clear" w:color="auto" w:fill="D9E2F3"/>
            <w:vAlign w:val="center"/>
          </w:tcPr>
          <w:p w14:paraId="3CDB5190"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44D4E0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C70337" w14:textId="77777777" w:rsidTr="006D2CDF">
        <w:tc>
          <w:tcPr>
            <w:tcW w:w="2977" w:type="dxa"/>
            <w:shd w:val="clear" w:color="auto" w:fill="D9E2F3"/>
            <w:vAlign w:val="center"/>
          </w:tcPr>
          <w:p w14:paraId="1A7A6F4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660C7A91" w14:textId="77777777" w:rsidR="00F016A2" w:rsidRPr="00FD1EE4" w:rsidRDefault="00F016A2" w:rsidP="006D2CDF">
            <w:pPr>
              <w:spacing w:before="240" w:after="240"/>
              <w:rPr>
                <w:rFonts w:ascii="GHEA Grapalat" w:eastAsia="GHEA Grapalat" w:hAnsi="GHEA Grapalat" w:cs="GHEA Grapalat"/>
              </w:rPr>
            </w:pPr>
          </w:p>
        </w:tc>
      </w:tr>
    </w:tbl>
    <w:p w14:paraId="78D3161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D97D2CA" w14:textId="77777777" w:rsidTr="006D2CDF">
        <w:tc>
          <w:tcPr>
            <w:tcW w:w="2943" w:type="dxa"/>
            <w:shd w:val="clear" w:color="auto" w:fill="D9E2F3"/>
            <w:vAlign w:val="center"/>
          </w:tcPr>
          <w:p w14:paraId="55036AA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F1ED9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45B90" w14:textId="77777777" w:rsidTr="006D2CDF">
        <w:tc>
          <w:tcPr>
            <w:tcW w:w="2943" w:type="dxa"/>
            <w:shd w:val="clear" w:color="auto" w:fill="D9E2F3"/>
            <w:vAlign w:val="center"/>
          </w:tcPr>
          <w:p w14:paraId="247E66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03006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05D224" w14:textId="77777777" w:rsidTr="006D2CDF">
        <w:tc>
          <w:tcPr>
            <w:tcW w:w="2943" w:type="dxa"/>
            <w:shd w:val="clear" w:color="auto" w:fill="D9E2F3"/>
            <w:vAlign w:val="center"/>
          </w:tcPr>
          <w:p w14:paraId="3E198A6A"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74DFDBF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A08C54" w14:textId="77777777" w:rsidTr="006D2CDF">
        <w:tc>
          <w:tcPr>
            <w:tcW w:w="2943" w:type="dxa"/>
            <w:shd w:val="clear" w:color="auto" w:fill="D9E2F3"/>
            <w:vAlign w:val="center"/>
          </w:tcPr>
          <w:p w14:paraId="395B9967"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0A18D498" w14:textId="77777777" w:rsidR="00F016A2" w:rsidRPr="00FD1EE4" w:rsidRDefault="00F016A2" w:rsidP="006D2CDF">
            <w:pPr>
              <w:spacing w:before="240" w:after="240"/>
              <w:rPr>
                <w:rFonts w:ascii="GHEA Grapalat" w:eastAsia="GHEA Grapalat" w:hAnsi="GHEA Grapalat" w:cs="GHEA Grapalat"/>
              </w:rPr>
            </w:pPr>
          </w:p>
        </w:tc>
      </w:tr>
    </w:tbl>
    <w:p w14:paraId="2B346CCD"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50EE792D" w14:textId="77777777" w:rsidTr="006D2CDF">
        <w:tc>
          <w:tcPr>
            <w:tcW w:w="2837" w:type="dxa"/>
            <w:shd w:val="clear" w:color="auto" w:fill="D9E2F3"/>
            <w:vAlign w:val="center"/>
          </w:tcPr>
          <w:p w14:paraId="153EB8B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241C9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F587003" w14:textId="77777777" w:rsidTr="006D2CDF">
        <w:tc>
          <w:tcPr>
            <w:tcW w:w="2837" w:type="dxa"/>
            <w:shd w:val="clear" w:color="auto" w:fill="D9E2F3"/>
            <w:vAlign w:val="center"/>
          </w:tcPr>
          <w:p w14:paraId="67AB88C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AAAA3B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EB7EF6" w14:textId="77777777" w:rsidTr="006D2CDF">
        <w:tc>
          <w:tcPr>
            <w:tcW w:w="2837" w:type="dxa"/>
            <w:shd w:val="clear" w:color="auto" w:fill="D9E2F3"/>
            <w:vAlign w:val="center"/>
          </w:tcPr>
          <w:p w14:paraId="3ECE01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01F401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7E00B6" w14:textId="77777777" w:rsidTr="006D2CDF">
        <w:tc>
          <w:tcPr>
            <w:tcW w:w="2837" w:type="dxa"/>
            <w:shd w:val="clear" w:color="auto" w:fill="D9E2F3"/>
            <w:vAlign w:val="center"/>
          </w:tcPr>
          <w:p w14:paraId="6A7288D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6F7C644" w14:textId="77777777" w:rsidR="00F016A2" w:rsidRPr="00FD1EE4" w:rsidRDefault="00F016A2" w:rsidP="006D2CDF">
            <w:pPr>
              <w:spacing w:before="240" w:after="240"/>
              <w:rPr>
                <w:rFonts w:ascii="GHEA Grapalat" w:eastAsia="GHEA Grapalat" w:hAnsi="GHEA Grapalat" w:cs="GHEA Grapalat"/>
              </w:rPr>
            </w:pPr>
          </w:p>
        </w:tc>
      </w:tr>
    </w:tbl>
    <w:p w14:paraId="3EEE1012"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5ADED46A" w14:textId="77777777" w:rsidTr="006D2CDF">
        <w:trPr>
          <w:trHeight w:val="924"/>
        </w:trPr>
        <w:tc>
          <w:tcPr>
            <w:tcW w:w="9016" w:type="dxa"/>
            <w:gridSpan w:val="2"/>
            <w:vAlign w:val="center"/>
          </w:tcPr>
          <w:p w14:paraId="4DEB6718" w14:textId="77777777" w:rsidR="00F016A2" w:rsidRPr="00FD1EE4" w:rsidRDefault="008E737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781E0EA7" w14:textId="77777777" w:rsidTr="006D2CDF">
        <w:trPr>
          <w:trHeight w:val="684"/>
        </w:trPr>
        <w:tc>
          <w:tcPr>
            <w:tcW w:w="4508" w:type="dxa"/>
            <w:shd w:val="clear" w:color="auto" w:fill="D9E2F3"/>
            <w:vAlign w:val="center"/>
          </w:tcPr>
          <w:p w14:paraId="3187D8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3859E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E57C68" w14:textId="77777777" w:rsidTr="006D2CDF">
        <w:trPr>
          <w:trHeight w:val="1282"/>
        </w:trPr>
        <w:tc>
          <w:tcPr>
            <w:tcW w:w="4508" w:type="dxa"/>
            <w:shd w:val="clear" w:color="auto" w:fill="D9E2F3"/>
            <w:vAlign w:val="center"/>
          </w:tcPr>
          <w:p w14:paraId="3425166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0DDA33E2" w14:textId="77777777" w:rsidR="00F016A2" w:rsidRPr="006B364D" w:rsidRDefault="008E737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705283E" w14:textId="77777777" w:rsidR="00F016A2" w:rsidRPr="00F10CBA" w:rsidRDefault="008E737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7C3D105" w14:textId="77777777" w:rsidTr="006D2CDF">
        <w:tc>
          <w:tcPr>
            <w:tcW w:w="9016" w:type="dxa"/>
            <w:gridSpan w:val="2"/>
            <w:vAlign w:val="center"/>
          </w:tcPr>
          <w:p w14:paraId="5DE29039"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5BC1D93F" w14:textId="77777777" w:rsidTr="006D2CDF">
        <w:tc>
          <w:tcPr>
            <w:tcW w:w="9016" w:type="dxa"/>
            <w:gridSpan w:val="2"/>
            <w:vAlign w:val="center"/>
          </w:tcPr>
          <w:p w14:paraId="0E367F64" w14:textId="77777777" w:rsidR="00F016A2" w:rsidRPr="00FD1EE4" w:rsidRDefault="008E737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36B82F63"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1143B11" w14:textId="77777777" w:rsidTr="006D2CDF">
        <w:trPr>
          <w:trHeight w:val="924"/>
        </w:trPr>
        <w:tc>
          <w:tcPr>
            <w:tcW w:w="9016" w:type="dxa"/>
            <w:gridSpan w:val="2"/>
            <w:vAlign w:val="center"/>
          </w:tcPr>
          <w:p w14:paraId="52FEB936" w14:textId="77777777" w:rsidR="00F016A2" w:rsidRPr="00FD1EE4" w:rsidRDefault="008E737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3068BA6" w14:textId="77777777" w:rsidTr="006D2CDF">
        <w:trPr>
          <w:trHeight w:val="684"/>
        </w:trPr>
        <w:tc>
          <w:tcPr>
            <w:tcW w:w="4508" w:type="dxa"/>
            <w:shd w:val="clear" w:color="auto" w:fill="D9E2F3"/>
            <w:vAlign w:val="center"/>
          </w:tcPr>
          <w:p w14:paraId="502AA49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EF9DFA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CC31DC" w14:textId="77777777" w:rsidTr="006D2CDF">
        <w:trPr>
          <w:trHeight w:val="1282"/>
        </w:trPr>
        <w:tc>
          <w:tcPr>
            <w:tcW w:w="4508" w:type="dxa"/>
            <w:shd w:val="clear" w:color="auto" w:fill="D9E2F3"/>
            <w:vAlign w:val="center"/>
          </w:tcPr>
          <w:p w14:paraId="4D2821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7A15A98" w14:textId="77777777" w:rsidR="00F016A2" w:rsidRPr="00C843BA" w:rsidRDefault="008E737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41D4426" w14:textId="77777777" w:rsidR="00F016A2" w:rsidRPr="00C843BA" w:rsidRDefault="008E737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CAE3A8C" w14:textId="77777777" w:rsidTr="006D2CDF">
        <w:tc>
          <w:tcPr>
            <w:tcW w:w="9016" w:type="dxa"/>
            <w:gridSpan w:val="2"/>
            <w:vAlign w:val="center"/>
          </w:tcPr>
          <w:p w14:paraId="61A18668"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134DB82" w14:textId="77777777" w:rsidTr="006D2CDF">
        <w:tc>
          <w:tcPr>
            <w:tcW w:w="9016" w:type="dxa"/>
            <w:gridSpan w:val="2"/>
            <w:vAlign w:val="center"/>
          </w:tcPr>
          <w:p w14:paraId="1308BC84"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724A32F0" w14:textId="77777777" w:rsidTr="006D2CDF">
        <w:tc>
          <w:tcPr>
            <w:tcW w:w="9016" w:type="dxa"/>
            <w:gridSpan w:val="2"/>
            <w:vAlign w:val="center"/>
          </w:tcPr>
          <w:p w14:paraId="73D5F5F8"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0DCCB858" w14:textId="77777777" w:rsidTr="006D2CDF">
        <w:tc>
          <w:tcPr>
            <w:tcW w:w="9016" w:type="dxa"/>
            <w:gridSpan w:val="2"/>
            <w:vAlign w:val="center"/>
          </w:tcPr>
          <w:p w14:paraId="2391072B" w14:textId="77777777" w:rsidR="00F016A2" w:rsidRPr="00FD1EE4" w:rsidRDefault="008E737B"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01C8B2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006C3B2" w14:textId="77777777" w:rsidTr="006D2CDF">
        <w:tc>
          <w:tcPr>
            <w:tcW w:w="2837" w:type="dxa"/>
            <w:shd w:val="clear" w:color="auto" w:fill="D9E2F3"/>
            <w:vAlign w:val="center"/>
          </w:tcPr>
          <w:p w14:paraId="0B75C57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4025AA6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D30FA8" w14:textId="77777777" w:rsidTr="006D2CDF">
        <w:tc>
          <w:tcPr>
            <w:tcW w:w="2837" w:type="dxa"/>
            <w:shd w:val="clear" w:color="auto" w:fill="D9E2F3"/>
            <w:vAlign w:val="center"/>
          </w:tcPr>
          <w:p w14:paraId="1E8E3425"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507336EC" w14:textId="77777777" w:rsidR="00F016A2" w:rsidRPr="00B23852" w:rsidRDefault="008E737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6F0EEE26" w14:textId="77777777" w:rsidR="00F016A2" w:rsidRPr="00FD1EE4" w:rsidRDefault="008E737B"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97DBB8D" w14:textId="77777777" w:rsidTr="006D2CDF">
        <w:tc>
          <w:tcPr>
            <w:tcW w:w="2837" w:type="dxa"/>
            <w:shd w:val="clear" w:color="auto" w:fill="D9E2F3"/>
            <w:vAlign w:val="center"/>
          </w:tcPr>
          <w:p w14:paraId="7E0C7093"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E47C1B8" w14:textId="77777777" w:rsidR="00F016A2" w:rsidRPr="005600B4" w:rsidRDefault="008E737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61DF95AB" w14:textId="77777777" w:rsidR="00F016A2" w:rsidRPr="005600B4" w:rsidRDefault="008E737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79108C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6646C10B" w14:textId="77777777" w:rsidTr="006D2CDF">
        <w:tc>
          <w:tcPr>
            <w:tcW w:w="2837" w:type="dxa"/>
            <w:shd w:val="clear" w:color="auto" w:fill="D9E2F3"/>
            <w:vAlign w:val="center"/>
          </w:tcPr>
          <w:p w14:paraId="220AC4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21FBA9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B2A322" w14:textId="77777777" w:rsidTr="006D2CDF">
        <w:tc>
          <w:tcPr>
            <w:tcW w:w="2837" w:type="dxa"/>
            <w:shd w:val="clear" w:color="auto" w:fill="D9E2F3"/>
            <w:vAlign w:val="center"/>
          </w:tcPr>
          <w:p w14:paraId="4368C3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50F8D76" w14:textId="77777777" w:rsidR="00F016A2" w:rsidRPr="00FD1EE4" w:rsidRDefault="00F016A2" w:rsidP="006D2CDF">
            <w:pPr>
              <w:spacing w:before="240" w:after="240"/>
              <w:rPr>
                <w:rFonts w:ascii="GHEA Grapalat" w:eastAsia="GHEA Grapalat" w:hAnsi="GHEA Grapalat" w:cs="GHEA Grapalat"/>
              </w:rPr>
            </w:pPr>
          </w:p>
        </w:tc>
      </w:tr>
    </w:tbl>
    <w:p w14:paraId="40294331"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A03819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438F996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0A1C40E" w14:textId="77777777" w:rsidTr="006D2CDF">
        <w:tc>
          <w:tcPr>
            <w:tcW w:w="2835" w:type="dxa"/>
            <w:shd w:val="clear" w:color="auto" w:fill="D9E2F3"/>
            <w:vAlign w:val="center"/>
          </w:tcPr>
          <w:p w14:paraId="76FD07E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42593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03C207E" w14:textId="77777777" w:rsidTr="006D2CDF">
        <w:tc>
          <w:tcPr>
            <w:tcW w:w="2835" w:type="dxa"/>
            <w:shd w:val="clear" w:color="auto" w:fill="D9E2F3"/>
            <w:vAlign w:val="center"/>
          </w:tcPr>
          <w:p w14:paraId="28EB135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D52E58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178D3D6" w14:textId="77777777" w:rsidTr="006D2CDF">
        <w:tc>
          <w:tcPr>
            <w:tcW w:w="2835" w:type="dxa"/>
            <w:shd w:val="clear" w:color="auto" w:fill="D9E2F3"/>
            <w:vAlign w:val="center"/>
          </w:tcPr>
          <w:p w14:paraId="2DB7614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F1CDD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5BB5821" w14:textId="77777777" w:rsidTr="006D2CDF">
        <w:tc>
          <w:tcPr>
            <w:tcW w:w="2835" w:type="dxa"/>
            <w:shd w:val="clear" w:color="auto" w:fill="D9E2F3"/>
            <w:vAlign w:val="center"/>
          </w:tcPr>
          <w:p w14:paraId="53637D2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AC514C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3755B4" w14:textId="77777777" w:rsidTr="006D2CDF">
        <w:tc>
          <w:tcPr>
            <w:tcW w:w="2835" w:type="dxa"/>
            <w:shd w:val="clear" w:color="auto" w:fill="D9E2F3"/>
            <w:vAlign w:val="center"/>
          </w:tcPr>
          <w:p w14:paraId="5F30E68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20851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C5BF1F4" w14:textId="77777777" w:rsidTr="006D2CDF">
        <w:tc>
          <w:tcPr>
            <w:tcW w:w="2835" w:type="dxa"/>
            <w:shd w:val="clear" w:color="auto" w:fill="D9E2F3"/>
            <w:vAlign w:val="center"/>
          </w:tcPr>
          <w:p w14:paraId="19DFBCA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3753FE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1A86926" w14:textId="77777777" w:rsidTr="006D2CDF">
        <w:tc>
          <w:tcPr>
            <w:tcW w:w="2835" w:type="dxa"/>
            <w:shd w:val="clear" w:color="auto" w:fill="D9E2F3"/>
            <w:vAlign w:val="center"/>
          </w:tcPr>
          <w:p w14:paraId="5E5DEF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4B86931" w14:textId="77777777" w:rsidR="00F016A2" w:rsidRPr="00FD1EE4" w:rsidRDefault="00F016A2" w:rsidP="006D2CDF">
            <w:pPr>
              <w:spacing w:before="240" w:after="240"/>
              <w:rPr>
                <w:rFonts w:ascii="GHEA Grapalat" w:eastAsia="GHEA Grapalat" w:hAnsi="GHEA Grapalat" w:cs="GHEA Grapalat"/>
              </w:rPr>
            </w:pPr>
          </w:p>
        </w:tc>
      </w:tr>
    </w:tbl>
    <w:p w14:paraId="74D6A34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14ED2BB" w14:textId="77777777" w:rsidTr="006D2CDF">
        <w:trPr>
          <w:trHeight w:val="853"/>
        </w:trPr>
        <w:tc>
          <w:tcPr>
            <w:tcW w:w="2835" w:type="dxa"/>
            <w:vMerge w:val="restart"/>
            <w:shd w:val="clear" w:color="auto" w:fill="D9E2F3"/>
            <w:vAlign w:val="center"/>
          </w:tcPr>
          <w:p w14:paraId="6943D2A2"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69F46EE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BBCDE" w14:textId="77777777" w:rsidTr="006D2CDF">
        <w:trPr>
          <w:trHeight w:val="850"/>
        </w:trPr>
        <w:tc>
          <w:tcPr>
            <w:tcW w:w="2835" w:type="dxa"/>
            <w:vMerge/>
            <w:shd w:val="clear" w:color="auto" w:fill="D9E2F3"/>
            <w:vAlign w:val="center"/>
          </w:tcPr>
          <w:p w14:paraId="27F728B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FE224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D7609F" w14:textId="77777777" w:rsidTr="006D2CDF">
        <w:trPr>
          <w:trHeight w:val="850"/>
        </w:trPr>
        <w:tc>
          <w:tcPr>
            <w:tcW w:w="2835" w:type="dxa"/>
            <w:vMerge/>
            <w:shd w:val="clear" w:color="auto" w:fill="D9E2F3"/>
            <w:vAlign w:val="center"/>
          </w:tcPr>
          <w:p w14:paraId="3EA959A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1E04C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EF0113" w14:textId="77777777" w:rsidTr="006D2CDF">
        <w:trPr>
          <w:trHeight w:val="850"/>
        </w:trPr>
        <w:tc>
          <w:tcPr>
            <w:tcW w:w="2835" w:type="dxa"/>
            <w:vMerge/>
            <w:shd w:val="clear" w:color="auto" w:fill="D9E2F3"/>
            <w:vAlign w:val="center"/>
          </w:tcPr>
          <w:p w14:paraId="25A27A6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3F56B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2182F4" w14:textId="77777777" w:rsidTr="006D2CDF">
        <w:trPr>
          <w:trHeight w:val="850"/>
        </w:trPr>
        <w:tc>
          <w:tcPr>
            <w:tcW w:w="2835" w:type="dxa"/>
            <w:vMerge/>
            <w:shd w:val="clear" w:color="auto" w:fill="D9E2F3"/>
            <w:vAlign w:val="center"/>
          </w:tcPr>
          <w:p w14:paraId="7109182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4EFAF37" w14:textId="77777777" w:rsidR="00F016A2" w:rsidRPr="00FD1EE4" w:rsidRDefault="00F016A2" w:rsidP="006D2CDF">
            <w:pPr>
              <w:spacing w:before="240" w:after="240"/>
              <w:rPr>
                <w:rFonts w:ascii="GHEA Grapalat" w:eastAsia="GHEA Grapalat" w:hAnsi="GHEA Grapalat" w:cs="GHEA Grapalat"/>
              </w:rPr>
            </w:pPr>
          </w:p>
        </w:tc>
      </w:tr>
    </w:tbl>
    <w:p w14:paraId="72A9D0C2"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B1B6590" w14:textId="77777777" w:rsidTr="006D2CDF">
        <w:tc>
          <w:tcPr>
            <w:tcW w:w="2835" w:type="dxa"/>
            <w:shd w:val="clear" w:color="auto" w:fill="D9E2F3"/>
            <w:vAlign w:val="center"/>
          </w:tcPr>
          <w:p w14:paraId="77BAA81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4ECEB5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9610AA" w14:textId="77777777" w:rsidTr="006D2CDF">
        <w:tc>
          <w:tcPr>
            <w:tcW w:w="2835" w:type="dxa"/>
            <w:shd w:val="clear" w:color="auto" w:fill="D9E2F3"/>
            <w:vAlign w:val="center"/>
          </w:tcPr>
          <w:p w14:paraId="1514315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2B66D90" w14:textId="77777777" w:rsidR="00F016A2" w:rsidRPr="00FD1EE4" w:rsidRDefault="00F016A2" w:rsidP="006D2CDF">
            <w:pPr>
              <w:spacing w:before="240" w:after="240"/>
              <w:rPr>
                <w:rFonts w:ascii="GHEA Grapalat" w:eastAsia="GHEA Grapalat" w:hAnsi="GHEA Grapalat" w:cs="GHEA Grapalat"/>
              </w:rPr>
            </w:pPr>
          </w:p>
        </w:tc>
      </w:tr>
    </w:tbl>
    <w:p w14:paraId="770A446A"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EF7DAF"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2B24F82A" w14:textId="77777777" w:rsidTr="006D2CDF">
        <w:tc>
          <w:tcPr>
            <w:tcW w:w="9016" w:type="dxa"/>
            <w:shd w:val="clear" w:color="auto" w:fill="DBE5F1" w:themeFill="accent1" w:themeFillTint="33"/>
          </w:tcPr>
          <w:p w14:paraId="01B58110"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77C4FD3E" w14:textId="77777777" w:rsidTr="006D2CDF">
        <w:trPr>
          <w:trHeight w:val="10187"/>
        </w:trPr>
        <w:tc>
          <w:tcPr>
            <w:tcW w:w="9016" w:type="dxa"/>
          </w:tcPr>
          <w:p w14:paraId="44512353" w14:textId="77777777" w:rsidR="00F016A2" w:rsidRPr="00FD1EE4" w:rsidRDefault="00F016A2" w:rsidP="006D2CDF">
            <w:pPr>
              <w:rPr>
                <w:rFonts w:ascii="GHEA Grapalat" w:eastAsia="GHEA Grapalat" w:hAnsi="GHEA Grapalat" w:cs="GHEA Grapalat"/>
                <w:b/>
                <w:color w:val="000000"/>
              </w:rPr>
            </w:pPr>
          </w:p>
        </w:tc>
      </w:tr>
    </w:tbl>
    <w:p w14:paraId="5B342869"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AFF2BC4" w14:textId="77777777" w:rsidR="00F016A2" w:rsidRDefault="00F016A2" w:rsidP="00F016A2">
      <w:pPr>
        <w:rPr>
          <w:rFonts w:ascii="GHEA Grapalat" w:hAnsi="GHEA Grapalat"/>
          <w:b/>
        </w:rPr>
      </w:pPr>
    </w:p>
    <w:p w14:paraId="2A3F066D" w14:textId="77777777" w:rsidR="00F016A2" w:rsidRDefault="00F016A2" w:rsidP="00F016A2">
      <w:pPr>
        <w:rPr>
          <w:ins w:id="11" w:author="Inesa Kocharyan" w:date="2021-09-01T11:45:00Z"/>
          <w:rFonts w:ascii="GHEA Grapalat" w:hAnsi="GHEA Grapalat"/>
          <w:b/>
        </w:rPr>
      </w:pPr>
    </w:p>
    <w:p w14:paraId="4EE63FC4" w14:textId="77777777" w:rsidR="00F016A2" w:rsidRDefault="00F016A2" w:rsidP="00F016A2">
      <w:pPr>
        <w:rPr>
          <w:rFonts w:ascii="GHEA Grapalat" w:hAnsi="GHEA Grapalat"/>
          <w:b/>
        </w:rPr>
      </w:pPr>
      <w:r>
        <w:rPr>
          <w:rFonts w:ascii="GHEA Grapalat" w:hAnsi="GHEA Grapalat"/>
          <w:b/>
        </w:rPr>
        <w:br w:type="page"/>
      </w:r>
    </w:p>
    <w:p w14:paraId="72291692"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D53CD1C"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2F07E92"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F3460E2"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775A0A2"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6A05239"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F7F39C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4ED8AF35"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9C66057"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A6ACC82"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6E348E6F"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1493839"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0FEE54F"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DAFD240"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D21D73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664922AE"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EC449AD"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B4B2ADE"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DB86941"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66AABDF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3F45FD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B106DC3"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04FCDE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09BA8C8"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7EA6D68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6180B2A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152F1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605FD3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ECF9CB7"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6DBBF6B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EF59DD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FB4C0E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458630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DDC2E4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32E93E9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91372E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3A2B393E"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273FE401"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91AC417"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BFF3A7" w14:textId="77777777" w:rsidR="00430DBA" w:rsidRDefault="00B2572B" w:rsidP="00430DBA">
      <w:pPr>
        <w:pStyle w:val="BodyTextIndent3"/>
        <w:widowControl w:val="0"/>
        <w:spacing w:after="160" w:line="240" w:lineRule="auto"/>
        <w:jc w:val="right"/>
        <w:rPr>
          <w:rFonts w:ascii="GHEA Grapalat" w:hAnsi="GHEA Grapalat"/>
          <w:sz w:val="24"/>
          <w:szCs w:val="24"/>
        </w:rPr>
      </w:pPr>
      <w:r w:rsidRPr="001439BD">
        <w:rPr>
          <w:rFonts w:ascii="GHEA Grapalat" w:hAnsi="GHEA Grapalat"/>
          <w:b/>
          <w:sz w:val="24"/>
          <w:szCs w:val="24"/>
        </w:rPr>
        <w:t xml:space="preserve">к Приглашению на </w:t>
      </w:r>
      <w:r w:rsidR="00C418BA" w:rsidRPr="00C418BA">
        <w:rPr>
          <w:rFonts w:ascii="GHEA Grapalat" w:hAnsi="GHEA Grapalat"/>
          <w:b/>
          <w:sz w:val="22"/>
          <w:szCs w:val="22"/>
        </w:rPr>
        <w:t>запрос котировок</w:t>
      </w:r>
      <w:r w:rsidRPr="001439BD">
        <w:rPr>
          <w:rFonts w:ascii="GHEA Grapalat" w:hAnsi="GHEA Grapalat"/>
          <w:b/>
          <w:sz w:val="24"/>
          <w:szCs w:val="24"/>
        </w:rPr>
        <w:t xml:space="preserve">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30DBA">
        <w:rPr>
          <w:rFonts w:ascii="GHEA Grapalat" w:hAnsi="GHEA Grapalat"/>
          <w:sz w:val="24"/>
          <w:szCs w:val="24"/>
          <w:lang w:val="en-US"/>
        </w:rPr>
        <w:t>N</w:t>
      </w:r>
      <w:r w:rsidR="00430DBA" w:rsidRPr="008F4F05">
        <w:rPr>
          <w:rFonts w:ascii="GHEA Grapalat" w:hAnsi="GHEA Grapalat"/>
          <w:sz w:val="24"/>
          <w:szCs w:val="24"/>
        </w:rPr>
        <w:t>15</w:t>
      </w:r>
      <w:r w:rsidR="00430DBA">
        <w:rPr>
          <w:rFonts w:ascii="GHEA Grapalat" w:hAnsi="GHEA Grapalat"/>
          <w:sz w:val="24"/>
          <w:szCs w:val="24"/>
          <w:lang w:val="en-US"/>
        </w:rPr>
        <w:t>POL</w:t>
      </w:r>
      <w:r w:rsidR="00430DBA" w:rsidRPr="008F4F05">
        <w:rPr>
          <w:rFonts w:ascii="GHEA Grapalat" w:hAnsi="GHEA Grapalat"/>
          <w:sz w:val="24"/>
          <w:szCs w:val="24"/>
        </w:rPr>
        <w:t>-</w:t>
      </w:r>
      <w:r w:rsidR="00430DBA" w:rsidRPr="00AA5BD2">
        <w:rPr>
          <w:rFonts w:ascii="GHEA Grapalat" w:hAnsi="GHEA Grapalat"/>
          <w:sz w:val="24"/>
          <w:szCs w:val="24"/>
        </w:rPr>
        <w:t xml:space="preserve"> GHAPDzB</w:t>
      </w:r>
      <w:r w:rsidR="00430DBA" w:rsidRPr="008F4F05">
        <w:rPr>
          <w:rFonts w:ascii="GHEA Grapalat" w:hAnsi="GHEA Grapalat"/>
          <w:sz w:val="24"/>
          <w:szCs w:val="24"/>
        </w:rPr>
        <w:t>_2</w:t>
      </w:r>
      <w:r w:rsidR="00430DBA" w:rsidRPr="00C418BA">
        <w:rPr>
          <w:rFonts w:ascii="GHEA Grapalat" w:hAnsi="GHEA Grapalat"/>
          <w:sz w:val="24"/>
          <w:szCs w:val="24"/>
        </w:rPr>
        <w:t>3</w:t>
      </w:r>
      <w:r w:rsidR="00430DBA" w:rsidRPr="008F4F05">
        <w:rPr>
          <w:rFonts w:ascii="GHEA Grapalat" w:hAnsi="GHEA Grapalat"/>
          <w:sz w:val="24"/>
          <w:szCs w:val="24"/>
        </w:rPr>
        <w:t>/</w:t>
      </w:r>
      <w:r w:rsidR="00430DBA">
        <w:rPr>
          <w:rFonts w:ascii="GHEA Grapalat" w:hAnsi="GHEA Grapalat"/>
          <w:sz w:val="24"/>
          <w:szCs w:val="24"/>
        </w:rPr>
        <w:t>13</w:t>
      </w:r>
    </w:p>
    <w:p w14:paraId="54389F35" w14:textId="2DF4A08C" w:rsidR="00B2572B" w:rsidRPr="009044F1" w:rsidRDefault="00B2572B" w:rsidP="00430DBA">
      <w:pPr>
        <w:pStyle w:val="BodyTextIndent3"/>
        <w:widowControl w:val="0"/>
        <w:spacing w:after="160" w:line="240" w:lineRule="auto"/>
        <w:jc w:val="right"/>
        <w:rPr>
          <w:rFonts w:ascii="GHEA Grapalat" w:hAnsi="GHEA Grapalat"/>
          <w:b/>
        </w:rPr>
      </w:pPr>
      <w:r w:rsidRPr="009044F1">
        <w:rPr>
          <w:rFonts w:ascii="GHEA Grapalat" w:hAnsi="GHEA Grapalat"/>
          <w:b/>
        </w:rPr>
        <w:t>ЦЕНОВОЕ ПРЕДЛОЖЕНИЕ</w:t>
      </w:r>
    </w:p>
    <w:p w14:paraId="1B40A52C" w14:textId="77777777" w:rsidR="00B2572B" w:rsidRPr="009044F1" w:rsidRDefault="00B2572B" w:rsidP="00B46D58">
      <w:pPr>
        <w:widowControl w:val="0"/>
        <w:spacing w:after="120"/>
        <w:ind w:firstLine="567"/>
        <w:jc w:val="center"/>
        <w:rPr>
          <w:rFonts w:ascii="GHEA Grapalat" w:hAnsi="GHEA Grapalat"/>
        </w:rPr>
      </w:pPr>
    </w:p>
    <w:p w14:paraId="2F9352AC" w14:textId="77777777" w:rsidR="00430DBA" w:rsidRDefault="00B2572B" w:rsidP="00430DBA">
      <w:pPr>
        <w:pStyle w:val="BodyTextIndent3"/>
        <w:widowControl w:val="0"/>
        <w:spacing w:after="160" w:line="240" w:lineRule="auto"/>
        <w:rPr>
          <w:rFonts w:ascii="GHEA Grapalat" w:hAnsi="GHEA Grapalat"/>
          <w:sz w:val="24"/>
          <w:szCs w:val="24"/>
        </w:rPr>
      </w:pPr>
      <w:r w:rsidRPr="005744FC">
        <w:rPr>
          <w:rFonts w:ascii="GHEA Grapalat" w:hAnsi="GHEA Grapalat"/>
          <w:spacing w:val="-6"/>
        </w:rPr>
        <w:t xml:space="preserve">Рассмотрев приглашение на </w:t>
      </w:r>
      <w:r w:rsidR="00C418BA" w:rsidRPr="008E2919">
        <w:rPr>
          <w:rFonts w:ascii="GHEA Grapalat" w:hAnsi="GHEA Grapalat"/>
          <w:i/>
        </w:rPr>
        <w:t>запрос котировок</w:t>
      </w:r>
      <w:r w:rsidRPr="005744FC">
        <w:rPr>
          <w:rFonts w:ascii="GHEA Grapalat" w:hAnsi="GHEA Grapalat"/>
          <w:spacing w:val="-6"/>
        </w:rPr>
        <w:t xml:space="preserve"> конкурс под кодом </w:t>
      </w:r>
      <w:r w:rsidR="00430DBA">
        <w:rPr>
          <w:rFonts w:ascii="GHEA Grapalat" w:hAnsi="GHEA Grapalat"/>
          <w:sz w:val="24"/>
          <w:szCs w:val="24"/>
          <w:lang w:val="en-US"/>
        </w:rPr>
        <w:t>N</w:t>
      </w:r>
      <w:r w:rsidR="00430DBA" w:rsidRPr="008F4F05">
        <w:rPr>
          <w:rFonts w:ascii="GHEA Grapalat" w:hAnsi="GHEA Grapalat"/>
          <w:sz w:val="24"/>
          <w:szCs w:val="24"/>
        </w:rPr>
        <w:t>15</w:t>
      </w:r>
      <w:r w:rsidR="00430DBA">
        <w:rPr>
          <w:rFonts w:ascii="GHEA Grapalat" w:hAnsi="GHEA Grapalat"/>
          <w:sz w:val="24"/>
          <w:szCs w:val="24"/>
          <w:lang w:val="en-US"/>
        </w:rPr>
        <w:t>POL</w:t>
      </w:r>
      <w:r w:rsidR="00430DBA" w:rsidRPr="008F4F05">
        <w:rPr>
          <w:rFonts w:ascii="GHEA Grapalat" w:hAnsi="GHEA Grapalat"/>
          <w:sz w:val="24"/>
          <w:szCs w:val="24"/>
        </w:rPr>
        <w:t>-</w:t>
      </w:r>
      <w:r w:rsidR="00430DBA" w:rsidRPr="00AA5BD2">
        <w:rPr>
          <w:rFonts w:ascii="GHEA Grapalat" w:hAnsi="GHEA Grapalat"/>
          <w:sz w:val="24"/>
          <w:szCs w:val="24"/>
        </w:rPr>
        <w:t xml:space="preserve"> GHAPDzB</w:t>
      </w:r>
      <w:r w:rsidR="00430DBA" w:rsidRPr="008F4F05">
        <w:rPr>
          <w:rFonts w:ascii="GHEA Grapalat" w:hAnsi="GHEA Grapalat"/>
          <w:sz w:val="24"/>
          <w:szCs w:val="24"/>
        </w:rPr>
        <w:t>_2</w:t>
      </w:r>
      <w:r w:rsidR="00430DBA" w:rsidRPr="00C418BA">
        <w:rPr>
          <w:rFonts w:ascii="GHEA Grapalat" w:hAnsi="GHEA Grapalat"/>
          <w:sz w:val="24"/>
          <w:szCs w:val="24"/>
        </w:rPr>
        <w:t>3</w:t>
      </w:r>
      <w:r w:rsidR="00430DBA" w:rsidRPr="008F4F05">
        <w:rPr>
          <w:rFonts w:ascii="GHEA Grapalat" w:hAnsi="GHEA Grapalat"/>
          <w:sz w:val="24"/>
          <w:szCs w:val="24"/>
        </w:rPr>
        <w:t>/</w:t>
      </w:r>
      <w:r w:rsidR="00430DBA">
        <w:rPr>
          <w:rFonts w:ascii="GHEA Grapalat" w:hAnsi="GHEA Grapalat"/>
          <w:sz w:val="24"/>
          <w:szCs w:val="24"/>
        </w:rPr>
        <w:t>13</w:t>
      </w:r>
    </w:p>
    <w:p w14:paraId="0D0B3C0C" w14:textId="42757842" w:rsidR="005646FC" w:rsidRPr="008842CE" w:rsidRDefault="005744FC" w:rsidP="00430DBA">
      <w:pPr>
        <w:pStyle w:val="BodyTextIndent3"/>
        <w:widowControl w:val="0"/>
        <w:spacing w:after="160" w:line="240" w:lineRule="auto"/>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030B4086"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1B715F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7D1A069"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22FA71AA"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003AF2A"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863C1F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6615D7AE"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F002711"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3E7B6DA"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B5EB6D1"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1B983FE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AD746F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FC9923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3EF5EB0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CE75701"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201AFCF"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5C26826"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E224C61"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4D8DF28"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42F725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B46622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630609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8F736F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0534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AD432E" w14:textId="77777777" w:rsidR="0009191C" w:rsidRPr="005744FC" w:rsidRDefault="0009191C" w:rsidP="00B46D58">
            <w:pPr>
              <w:widowControl w:val="0"/>
              <w:jc w:val="center"/>
              <w:rPr>
                <w:rFonts w:ascii="GHEA Grapalat" w:hAnsi="GHEA Grapalat"/>
                <w:sz w:val="20"/>
                <w:szCs w:val="20"/>
              </w:rPr>
            </w:pPr>
          </w:p>
        </w:tc>
      </w:tr>
      <w:tr w:rsidR="0009191C" w:rsidRPr="005744FC" w14:paraId="01A8934D"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5B58D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16D04B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E5B49B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2875E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4113FC" w14:textId="77777777" w:rsidR="0009191C" w:rsidRPr="005744FC" w:rsidRDefault="0009191C" w:rsidP="00B46D58">
            <w:pPr>
              <w:widowControl w:val="0"/>
              <w:rPr>
                <w:rFonts w:ascii="GHEA Grapalat" w:hAnsi="GHEA Grapalat"/>
                <w:sz w:val="20"/>
                <w:szCs w:val="20"/>
              </w:rPr>
            </w:pPr>
          </w:p>
        </w:tc>
      </w:tr>
      <w:tr w:rsidR="0009191C" w:rsidRPr="005744FC" w14:paraId="1204B3D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B27A1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7A7AE5D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7D08D5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CB6F2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74844F" w14:textId="77777777" w:rsidR="0009191C" w:rsidRPr="005744FC" w:rsidRDefault="0009191C" w:rsidP="00B46D58">
            <w:pPr>
              <w:widowControl w:val="0"/>
              <w:jc w:val="center"/>
              <w:rPr>
                <w:rFonts w:ascii="GHEA Grapalat" w:hAnsi="GHEA Grapalat"/>
                <w:sz w:val="20"/>
                <w:szCs w:val="20"/>
              </w:rPr>
            </w:pPr>
          </w:p>
        </w:tc>
      </w:tr>
      <w:tr w:rsidR="0009191C" w:rsidRPr="005744FC" w14:paraId="04989C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973797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E08E0C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5A4958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0A18D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67C90C" w14:textId="77777777" w:rsidR="0009191C" w:rsidRPr="005744FC" w:rsidRDefault="0009191C" w:rsidP="00B46D58">
            <w:pPr>
              <w:widowControl w:val="0"/>
              <w:jc w:val="center"/>
              <w:rPr>
                <w:rFonts w:ascii="GHEA Grapalat" w:hAnsi="GHEA Grapalat"/>
                <w:sz w:val="20"/>
                <w:szCs w:val="20"/>
              </w:rPr>
            </w:pPr>
          </w:p>
        </w:tc>
      </w:tr>
      <w:tr w:rsidR="0009191C" w:rsidRPr="005744FC" w14:paraId="1C09512F"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AACF3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CDB7AE5"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B0672D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707F2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CB5F07" w14:textId="77777777" w:rsidR="0009191C" w:rsidRPr="005744FC" w:rsidRDefault="0009191C" w:rsidP="00B46D58">
            <w:pPr>
              <w:widowControl w:val="0"/>
              <w:jc w:val="center"/>
              <w:rPr>
                <w:rFonts w:ascii="GHEA Grapalat" w:hAnsi="GHEA Grapalat"/>
                <w:sz w:val="20"/>
                <w:szCs w:val="20"/>
              </w:rPr>
            </w:pPr>
          </w:p>
        </w:tc>
      </w:tr>
    </w:tbl>
    <w:p w14:paraId="2C7C300C"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34C0A23"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72DA906" w14:textId="77777777" w:rsidR="00DC619D" w:rsidRPr="00D3436F" w:rsidRDefault="00DC619D" w:rsidP="00B46D58">
      <w:pPr>
        <w:widowControl w:val="0"/>
        <w:spacing w:after="160"/>
        <w:jc w:val="both"/>
        <w:rPr>
          <w:rFonts w:ascii="GHEA Grapalat" w:hAnsi="GHEA Grapalat"/>
          <w:lang w:val="es-ES"/>
        </w:rPr>
      </w:pPr>
    </w:p>
    <w:p w14:paraId="7DBA0984"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50C11F3" w14:textId="77777777" w:rsidR="00B217BB" w:rsidRDefault="00B217BB" w:rsidP="00B46D58">
      <w:pPr>
        <w:rPr>
          <w:rFonts w:ascii="GHEA Grapalat" w:hAnsi="GHEA Grapalat"/>
          <w:b/>
        </w:rPr>
      </w:pPr>
      <w:r>
        <w:rPr>
          <w:rFonts w:ascii="GHEA Grapalat" w:hAnsi="GHEA Grapalat"/>
          <w:b/>
        </w:rPr>
        <w:br w:type="page"/>
      </w:r>
    </w:p>
    <w:p w14:paraId="1B198101" w14:textId="77777777" w:rsidR="00CF2692" w:rsidRPr="00B138F3" w:rsidRDefault="00CF2692" w:rsidP="00B46D58">
      <w:pPr>
        <w:widowControl w:val="0"/>
        <w:spacing w:after="160"/>
        <w:ind w:left="567" w:right="565"/>
        <w:jc w:val="center"/>
        <w:rPr>
          <w:rFonts w:ascii="GHEA Grapalat" w:hAnsi="GHEA Grapalat"/>
          <w:b/>
        </w:rPr>
      </w:pPr>
    </w:p>
    <w:p w14:paraId="3C76C227"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33033440" w14:textId="7B3FDB8F" w:rsidR="00527E3D" w:rsidRPr="00101246" w:rsidRDefault="003D2FE2" w:rsidP="00527E3D">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527E3D" w:rsidRPr="008E2919">
        <w:rPr>
          <w:rFonts w:ascii="GHEA Grapalat" w:hAnsi="GHEA Grapalat"/>
          <w:i/>
          <w:sz w:val="24"/>
          <w:szCs w:val="24"/>
        </w:rPr>
        <w:t>запрос котировок</w:t>
      </w:r>
      <w:r w:rsidRPr="00B138F3">
        <w:rPr>
          <w:rFonts w:ascii="GHEA Grapalat" w:hAnsi="GHEA Grapalat"/>
          <w:i/>
          <w:sz w:val="22"/>
          <w:szCs w:val="22"/>
        </w:rPr>
        <w:t xml:space="preserve">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30DBA">
        <w:rPr>
          <w:rFonts w:ascii="GHEA Grapalat" w:hAnsi="GHEA Grapalat"/>
          <w:sz w:val="24"/>
          <w:szCs w:val="24"/>
          <w:lang w:val="en-US"/>
        </w:rPr>
        <w:t>N</w:t>
      </w:r>
      <w:r w:rsidR="00430DBA" w:rsidRPr="008F4F05">
        <w:rPr>
          <w:rFonts w:ascii="GHEA Grapalat" w:hAnsi="GHEA Grapalat"/>
          <w:sz w:val="24"/>
          <w:szCs w:val="24"/>
        </w:rPr>
        <w:t>15</w:t>
      </w:r>
      <w:r w:rsidR="00430DBA">
        <w:rPr>
          <w:rFonts w:ascii="GHEA Grapalat" w:hAnsi="GHEA Grapalat"/>
          <w:sz w:val="24"/>
          <w:szCs w:val="24"/>
          <w:lang w:val="en-US"/>
        </w:rPr>
        <w:t>POL</w:t>
      </w:r>
      <w:r w:rsidR="00430DBA" w:rsidRPr="008F4F05">
        <w:rPr>
          <w:rFonts w:ascii="GHEA Grapalat" w:hAnsi="GHEA Grapalat"/>
          <w:sz w:val="24"/>
          <w:szCs w:val="24"/>
        </w:rPr>
        <w:t>-</w:t>
      </w:r>
      <w:r w:rsidR="00430DBA" w:rsidRPr="00AA5BD2">
        <w:rPr>
          <w:rFonts w:ascii="GHEA Grapalat" w:hAnsi="GHEA Grapalat"/>
          <w:sz w:val="24"/>
          <w:szCs w:val="24"/>
        </w:rPr>
        <w:t xml:space="preserve"> GHAPDzB</w:t>
      </w:r>
      <w:r w:rsidR="00430DBA" w:rsidRPr="008F4F05">
        <w:rPr>
          <w:rFonts w:ascii="GHEA Grapalat" w:hAnsi="GHEA Grapalat"/>
          <w:sz w:val="24"/>
          <w:szCs w:val="24"/>
        </w:rPr>
        <w:t>_2</w:t>
      </w:r>
      <w:r w:rsidR="00430DBA" w:rsidRPr="00C418BA">
        <w:rPr>
          <w:rFonts w:ascii="GHEA Grapalat" w:hAnsi="GHEA Grapalat"/>
          <w:sz w:val="24"/>
          <w:szCs w:val="24"/>
        </w:rPr>
        <w:t>3</w:t>
      </w:r>
      <w:r w:rsidR="00430DBA" w:rsidRPr="008F4F05">
        <w:rPr>
          <w:rFonts w:ascii="GHEA Grapalat" w:hAnsi="GHEA Grapalat"/>
          <w:sz w:val="24"/>
          <w:szCs w:val="24"/>
        </w:rPr>
        <w:t>/</w:t>
      </w:r>
      <w:r w:rsidR="00430DBA">
        <w:rPr>
          <w:rFonts w:ascii="GHEA Grapalat" w:hAnsi="GHEA Grapalat"/>
          <w:sz w:val="24"/>
          <w:szCs w:val="24"/>
        </w:rPr>
        <w:t>13</w:t>
      </w:r>
    </w:p>
    <w:p w14:paraId="1CF84C2D" w14:textId="77777777" w:rsidR="003D2FE2" w:rsidRPr="00527E3D" w:rsidRDefault="003D2FE2" w:rsidP="00527E3D">
      <w:pPr>
        <w:widowControl w:val="0"/>
        <w:spacing w:after="160"/>
        <w:jc w:val="right"/>
        <w:rPr>
          <w:rFonts w:ascii="GHEA Grapalat" w:hAnsi="GHEA Grapalat"/>
          <w:b/>
          <w:sz w:val="22"/>
          <w:szCs w:val="22"/>
          <w:lang w:val="hy-AM"/>
        </w:rPr>
      </w:pPr>
    </w:p>
    <w:p w14:paraId="7C8F146A"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80F1DF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F655936" w14:textId="77777777" w:rsidTr="00B932B8">
        <w:tc>
          <w:tcPr>
            <w:tcW w:w="4786" w:type="dxa"/>
          </w:tcPr>
          <w:p w14:paraId="16FC951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2EFAA4E"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14:paraId="1E1C5598" w14:textId="77777777" w:rsidR="003D2FE2" w:rsidRPr="00B138F3" w:rsidRDefault="003D2FE2" w:rsidP="003D2FE2">
      <w:pPr>
        <w:widowControl w:val="0"/>
        <w:spacing w:after="160"/>
        <w:rPr>
          <w:rFonts w:ascii="GHEA Grapalat" w:hAnsi="GHEA Grapalat" w:cs="GHEA Grapalat"/>
          <w:b/>
          <w:sz w:val="22"/>
          <w:szCs w:val="22"/>
        </w:rPr>
      </w:pPr>
    </w:p>
    <w:p w14:paraId="400C6E21"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37E9AD86"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1AB2B6BD"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51927F5"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411EBDCB"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363DBC7"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8F342A0"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674FCC17"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7B5571A2"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7F5478B" w14:textId="63611FFA"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w:t>
      </w:r>
      <w:r w:rsidR="00527E3D" w:rsidRPr="00527E3D">
        <w:rPr>
          <w:rFonts w:ascii="GHEA Grapalat" w:hAnsi="GHEA Grapalat"/>
        </w:rPr>
        <w:t xml:space="preserve"> </w:t>
      </w:r>
      <w:r w:rsidR="00430DBA">
        <w:rPr>
          <w:rFonts w:ascii="GHEA Grapalat" w:hAnsi="GHEA Grapalat"/>
          <w:lang w:val="en-US"/>
        </w:rPr>
        <w:t>N</w:t>
      </w:r>
      <w:r w:rsidR="00430DBA" w:rsidRPr="008F4F05">
        <w:rPr>
          <w:rFonts w:ascii="GHEA Grapalat" w:hAnsi="GHEA Grapalat"/>
        </w:rPr>
        <w:t>15</w:t>
      </w:r>
      <w:r w:rsidR="00430DBA">
        <w:rPr>
          <w:rFonts w:ascii="GHEA Grapalat" w:hAnsi="GHEA Grapalat"/>
          <w:lang w:val="en-US"/>
        </w:rPr>
        <w:t>POL</w:t>
      </w:r>
      <w:r w:rsidR="00430DBA" w:rsidRPr="008F4F05">
        <w:rPr>
          <w:rFonts w:ascii="GHEA Grapalat" w:hAnsi="GHEA Grapalat"/>
        </w:rPr>
        <w:t>-</w:t>
      </w:r>
      <w:r w:rsidR="00430DBA" w:rsidRPr="00AA5BD2">
        <w:rPr>
          <w:rFonts w:ascii="GHEA Grapalat" w:hAnsi="GHEA Grapalat"/>
        </w:rPr>
        <w:t xml:space="preserve"> GHAPDzB</w:t>
      </w:r>
      <w:r w:rsidR="00430DBA" w:rsidRPr="008F4F05">
        <w:rPr>
          <w:rFonts w:ascii="GHEA Grapalat" w:hAnsi="GHEA Grapalat"/>
        </w:rPr>
        <w:t>_2</w:t>
      </w:r>
      <w:r w:rsidR="00430DBA" w:rsidRPr="00C418BA">
        <w:rPr>
          <w:rFonts w:ascii="GHEA Grapalat" w:hAnsi="GHEA Grapalat"/>
        </w:rPr>
        <w:t>3</w:t>
      </w:r>
      <w:r w:rsidR="00430DBA" w:rsidRPr="008F4F05">
        <w:rPr>
          <w:rFonts w:ascii="GHEA Grapalat" w:hAnsi="GHEA Grapalat"/>
        </w:rPr>
        <w:t>/</w:t>
      </w:r>
      <w:r w:rsidR="00430DBA">
        <w:rPr>
          <w:rFonts w:ascii="GHEA Grapalat" w:hAnsi="GHEA Grapalat"/>
        </w:rPr>
        <w:t>13</w:t>
      </w:r>
      <w:r w:rsidRPr="00B138F3">
        <w:rPr>
          <w:rFonts w:ascii="GHEA Grapalat" w:hAnsi="GHEA Grapalat"/>
          <w:sz w:val="22"/>
          <w:szCs w:val="22"/>
        </w:rPr>
        <w:t>*.</w:t>
      </w:r>
    </w:p>
    <w:p w14:paraId="37C6645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5104CE2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0647E0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6A43118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A03689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D043D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3C6966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048488F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B884C1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6DCFE8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71E57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2112DA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1289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A36FDD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4AB41F54"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B22C2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F91E15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1A7EF02C"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2D07D9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6DABEB"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01692F7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B4E9A95"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518D225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E6C461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AC9C74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9EFEB3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41F0B00" w14:textId="77777777" w:rsidR="003D2FE2" w:rsidRPr="00B138F3" w:rsidRDefault="003D2FE2" w:rsidP="003D2FE2">
      <w:pPr>
        <w:widowControl w:val="0"/>
        <w:spacing w:after="160"/>
        <w:jc w:val="right"/>
        <w:rPr>
          <w:rFonts w:ascii="GHEA Grapalat" w:hAnsi="GHEA Grapalat"/>
          <w:sz w:val="22"/>
          <w:szCs w:val="22"/>
        </w:rPr>
      </w:pPr>
    </w:p>
    <w:p w14:paraId="35F5C210"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022A918"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3CBDC9EC" w14:textId="77777777" w:rsidR="003D2FE2" w:rsidRPr="00B138F3" w:rsidRDefault="003D2FE2" w:rsidP="003D2FE2">
      <w:pPr>
        <w:widowControl w:val="0"/>
        <w:spacing w:after="160"/>
        <w:jc w:val="both"/>
        <w:rPr>
          <w:rFonts w:ascii="GHEA Grapalat" w:hAnsi="GHEA Grapalat"/>
          <w:sz w:val="22"/>
          <w:szCs w:val="22"/>
        </w:rPr>
      </w:pPr>
    </w:p>
    <w:p w14:paraId="57F83228" w14:textId="77777777" w:rsidR="003D2FE2" w:rsidRPr="00B138F3" w:rsidRDefault="003D2FE2" w:rsidP="003D2FE2">
      <w:pPr>
        <w:widowControl w:val="0"/>
        <w:spacing w:after="160"/>
        <w:jc w:val="both"/>
        <w:rPr>
          <w:rFonts w:ascii="GHEA Grapalat" w:hAnsi="GHEA Grapalat"/>
          <w:sz w:val="22"/>
          <w:szCs w:val="22"/>
        </w:rPr>
      </w:pPr>
    </w:p>
    <w:p w14:paraId="67A9170C" w14:textId="77777777" w:rsidR="003D2FE2" w:rsidRPr="00B138F3" w:rsidRDefault="003D2FE2" w:rsidP="003D2FE2">
      <w:pPr>
        <w:rPr>
          <w:sz w:val="22"/>
          <w:szCs w:val="22"/>
        </w:rPr>
      </w:pPr>
    </w:p>
    <w:p w14:paraId="5CE6247D" w14:textId="77777777" w:rsidR="001005B0" w:rsidRPr="00B138F3" w:rsidRDefault="001005B0" w:rsidP="003D2FE2">
      <w:pPr>
        <w:widowControl w:val="0"/>
        <w:spacing w:after="160"/>
        <w:ind w:left="567" w:right="565"/>
        <w:jc w:val="both"/>
        <w:rPr>
          <w:rFonts w:ascii="GHEA Grapalat" w:hAnsi="GHEA Grapalat"/>
          <w:sz w:val="22"/>
          <w:szCs w:val="22"/>
        </w:rPr>
      </w:pPr>
    </w:p>
    <w:p w14:paraId="0412B64A" w14:textId="77777777" w:rsidR="001005B0" w:rsidRPr="00B138F3" w:rsidRDefault="001005B0" w:rsidP="00B46D58">
      <w:pPr>
        <w:widowControl w:val="0"/>
        <w:spacing w:after="160"/>
        <w:ind w:left="567" w:right="565"/>
        <w:jc w:val="center"/>
        <w:rPr>
          <w:rFonts w:ascii="GHEA Grapalat" w:hAnsi="GHEA Grapalat"/>
          <w:b/>
          <w:sz w:val="22"/>
          <w:szCs w:val="22"/>
        </w:rPr>
      </w:pPr>
    </w:p>
    <w:p w14:paraId="5CE7F76B" w14:textId="77777777" w:rsidR="001005B0" w:rsidRPr="00B138F3" w:rsidRDefault="001005B0" w:rsidP="00B46D58">
      <w:pPr>
        <w:widowControl w:val="0"/>
        <w:spacing w:after="160"/>
        <w:ind w:left="567" w:right="565"/>
        <w:jc w:val="center"/>
        <w:rPr>
          <w:rFonts w:ascii="GHEA Grapalat" w:hAnsi="GHEA Grapalat"/>
          <w:b/>
          <w:sz w:val="22"/>
          <w:szCs w:val="22"/>
        </w:rPr>
      </w:pPr>
    </w:p>
    <w:p w14:paraId="4A0BA919" w14:textId="77777777" w:rsidR="001005B0" w:rsidRPr="00B138F3" w:rsidRDefault="001005B0" w:rsidP="00B46D58">
      <w:pPr>
        <w:widowControl w:val="0"/>
        <w:spacing w:after="160"/>
        <w:ind w:left="567" w:right="565"/>
        <w:jc w:val="center"/>
        <w:rPr>
          <w:rFonts w:ascii="GHEA Grapalat" w:hAnsi="GHEA Grapalat"/>
          <w:b/>
          <w:sz w:val="22"/>
          <w:szCs w:val="22"/>
        </w:rPr>
      </w:pPr>
    </w:p>
    <w:p w14:paraId="3C630D22" w14:textId="77777777" w:rsidR="001005B0" w:rsidRPr="00B138F3" w:rsidRDefault="001005B0" w:rsidP="00B46D58">
      <w:pPr>
        <w:widowControl w:val="0"/>
        <w:spacing w:after="160"/>
        <w:ind w:left="567" w:right="565"/>
        <w:jc w:val="center"/>
        <w:rPr>
          <w:rFonts w:ascii="GHEA Grapalat" w:hAnsi="GHEA Grapalat"/>
          <w:b/>
          <w:sz w:val="22"/>
          <w:szCs w:val="22"/>
        </w:rPr>
      </w:pPr>
    </w:p>
    <w:p w14:paraId="3EFB9E27" w14:textId="77777777" w:rsidR="001005B0" w:rsidRPr="00B138F3" w:rsidRDefault="001005B0" w:rsidP="00B46D58">
      <w:pPr>
        <w:widowControl w:val="0"/>
        <w:spacing w:after="160"/>
        <w:ind w:left="567" w:right="565"/>
        <w:jc w:val="center"/>
        <w:rPr>
          <w:rFonts w:ascii="GHEA Grapalat" w:hAnsi="GHEA Grapalat"/>
          <w:b/>
          <w:sz w:val="22"/>
          <w:szCs w:val="22"/>
        </w:rPr>
      </w:pPr>
    </w:p>
    <w:p w14:paraId="55EF1EF9" w14:textId="77777777" w:rsidR="001005B0" w:rsidRPr="00B138F3" w:rsidRDefault="001005B0" w:rsidP="00B46D58">
      <w:pPr>
        <w:widowControl w:val="0"/>
        <w:spacing w:after="160"/>
        <w:ind w:left="567" w:right="565"/>
        <w:jc w:val="center"/>
        <w:rPr>
          <w:rFonts w:ascii="GHEA Grapalat" w:hAnsi="GHEA Grapalat"/>
          <w:b/>
        </w:rPr>
      </w:pPr>
    </w:p>
    <w:p w14:paraId="51842A5F" w14:textId="77777777" w:rsidR="001005B0" w:rsidRPr="00B138F3" w:rsidRDefault="001005B0" w:rsidP="00B46D58">
      <w:pPr>
        <w:widowControl w:val="0"/>
        <w:spacing w:after="160"/>
        <w:ind w:left="567" w:right="565"/>
        <w:jc w:val="center"/>
        <w:rPr>
          <w:rFonts w:ascii="GHEA Grapalat" w:hAnsi="GHEA Grapalat"/>
          <w:b/>
        </w:rPr>
      </w:pPr>
    </w:p>
    <w:p w14:paraId="565A5846" w14:textId="77777777" w:rsidR="001005B0" w:rsidRPr="00B138F3" w:rsidRDefault="001005B0" w:rsidP="00B46D58">
      <w:pPr>
        <w:widowControl w:val="0"/>
        <w:spacing w:after="160"/>
        <w:ind w:left="567" w:right="565"/>
        <w:jc w:val="center"/>
        <w:rPr>
          <w:rFonts w:ascii="GHEA Grapalat" w:hAnsi="GHEA Grapalat"/>
          <w:b/>
        </w:rPr>
      </w:pPr>
    </w:p>
    <w:p w14:paraId="62F9667F" w14:textId="77777777" w:rsidR="001005B0" w:rsidRPr="00B138F3" w:rsidRDefault="001005B0" w:rsidP="00B46D58">
      <w:pPr>
        <w:widowControl w:val="0"/>
        <w:spacing w:after="160"/>
        <w:ind w:left="567" w:right="565"/>
        <w:jc w:val="center"/>
        <w:rPr>
          <w:rFonts w:ascii="GHEA Grapalat" w:hAnsi="GHEA Grapalat"/>
          <w:b/>
        </w:rPr>
      </w:pPr>
    </w:p>
    <w:p w14:paraId="14DDF3A6" w14:textId="77777777" w:rsidR="001005B0" w:rsidRPr="00B138F3" w:rsidRDefault="001005B0" w:rsidP="00B46D58">
      <w:pPr>
        <w:widowControl w:val="0"/>
        <w:spacing w:after="160"/>
        <w:ind w:left="567" w:right="565"/>
        <w:jc w:val="center"/>
        <w:rPr>
          <w:rFonts w:ascii="GHEA Grapalat" w:hAnsi="GHEA Grapalat"/>
          <w:b/>
        </w:rPr>
      </w:pPr>
    </w:p>
    <w:p w14:paraId="21D8F528" w14:textId="77777777" w:rsidR="001005B0" w:rsidRPr="00B138F3" w:rsidRDefault="001005B0" w:rsidP="00B46D58">
      <w:pPr>
        <w:widowControl w:val="0"/>
        <w:spacing w:after="160"/>
        <w:ind w:left="567" w:right="565"/>
        <w:jc w:val="center"/>
        <w:rPr>
          <w:rFonts w:ascii="GHEA Grapalat" w:hAnsi="GHEA Grapalat"/>
          <w:b/>
        </w:rPr>
      </w:pPr>
    </w:p>
    <w:p w14:paraId="1B41CECF" w14:textId="77777777" w:rsidR="001005B0" w:rsidRPr="00B138F3" w:rsidRDefault="001005B0" w:rsidP="00B46D58">
      <w:pPr>
        <w:widowControl w:val="0"/>
        <w:spacing w:after="160"/>
        <w:ind w:left="567" w:right="565"/>
        <w:jc w:val="center"/>
        <w:rPr>
          <w:rFonts w:ascii="GHEA Grapalat" w:hAnsi="GHEA Grapalat"/>
          <w:b/>
        </w:rPr>
      </w:pPr>
    </w:p>
    <w:p w14:paraId="46A7956B" w14:textId="77777777" w:rsidR="001005B0" w:rsidRPr="00B138F3" w:rsidRDefault="001005B0" w:rsidP="00B46D58">
      <w:pPr>
        <w:widowControl w:val="0"/>
        <w:spacing w:after="160"/>
        <w:ind w:left="567" w:right="565"/>
        <w:jc w:val="center"/>
        <w:rPr>
          <w:rFonts w:ascii="GHEA Grapalat" w:hAnsi="GHEA Grapalat"/>
          <w:b/>
        </w:rPr>
      </w:pPr>
    </w:p>
    <w:p w14:paraId="261C08E2" w14:textId="77777777" w:rsidR="001005B0" w:rsidRPr="00B138F3" w:rsidRDefault="001005B0" w:rsidP="00B46D58">
      <w:pPr>
        <w:widowControl w:val="0"/>
        <w:spacing w:after="160"/>
        <w:ind w:left="567" w:right="565"/>
        <w:jc w:val="center"/>
        <w:rPr>
          <w:rFonts w:ascii="GHEA Grapalat" w:hAnsi="GHEA Grapalat"/>
          <w:b/>
        </w:rPr>
      </w:pPr>
    </w:p>
    <w:p w14:paraId="1C8D85DE" w14:textId="77777777" w:rsidR="001005B0" w:rsidRPr="00B138F3" w:rsidRDefault="001005B0" w:rsidP="00B46D58">
      <w:pPr>
        <w:widowControl w:val="0"/>
        <w:spacing w:after="160"/>
        <w:ind w:left="567" w:right="565"/>
        <w:jc w:val="center"/>
        <w:rPr>
          <w:rFonts w:ascii="GHEA Grapalat" w:hAnsi="GHEA Grapalat"/>
          <w:b/>
        </w:rPr>
      </w:pPr>
    </w:p>
    <w:p w14:paraId="7C555F3A" w14:textId="77777777" w:rsidR="001005B0" w:rsidRPr="00B138F3" w:rsidRDefault="001005B0" w:rsidP="00B46D58">
      <w:pPr>
        <w:widowControl w:val="0"/>
        <w:spacing w:after="160"/>
        <w:ind w:left="567" w:right="565"/>
        <w:jc w:val="center"/>
        <w:rPr>
          <w:rFonts w:ascii="GHEA Grapalat" w:hAnsi="GHEA Grapalat"/>
          <w:b/>
        </w:rPr>
      </w:pPr>
    </w:p>
    <w:p w14:paraId="72331C25"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74BF4F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CB9CD2"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D2DFB1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5970"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C976B9F"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07C181"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BFDF67F"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8930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2C13C0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E6366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18DB18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29682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444B53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E0709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37458F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C5F6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54511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84F8A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F754BB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AB80B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3EBF80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75D1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2CF22E2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96095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37DA4C7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20B5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4056CDA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B46A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D9876E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1D06B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502DFE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16212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63E8A2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55BCF4"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23BAC32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845AA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45E39B8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DE6C0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16DBF0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D2EA27"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4CE1D9C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A460F63"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CC92A60" w14:textId="77777777" w:rsidR="00C3421C" w:rsidRPr="00B138F3" w:rsidRDefault="00C3421C" w:rsidP="00DE2AE3">
            <w:pPr>
              <w:widowControl w:val="0"/>
              <w:spacing w:after="160"/>
              <w:rPr>
                <w:rFonts w:ascii="GHEA Grapalat" w:hAnsi="GHEA Grapalat" w:cs="Sylfaen"/>
              </w:rPr>
            </w:pPr>
          </w:p>
          <w:p w14:paraId="6C6B68E8"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FA489C9" w14:textId="77777777" w:rsidR="00C3421C" w:rsidRPr="00B138F3" w:rsidRDefault="00C3421C" w:rsidP="00DE2AE3">
            <w:pPr>
              <w:widowControl w:val="0"/>
              <w:spacing w:after="160"/>
              <w:rPr>
                <w:rFonts w:ascii="GHEA Grapalat" w:hAnsi="GHEA Grapalat" w:cs="Sylfaen"/>
              </w:rPr>
            </w:pPr>
          </w:p>
          <w:p w14:paraId="1646C77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45E621E" w14:textId="77777777" w:rsidR="00C3421C" w:rsidRPr="00B138F3" w:rsidRDefault="00C3421C" w:rsidP="00DE2AE3">
            <w:pPr>
              <w:widowControl w:val="0"/>
              <w:spacing w:after="160"/>
              <w:rPr>
                <w:rFonts w:ascii="GHEA Grapalat" w:hAnsi="GHEA Grapalat" w:cs="Sylfaen"/>
              </w:rPr>
            </w:pPr>
          </w:p>
          <w:p w14:paraId="23E6DC7C"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AA554BD"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3B0D2BD"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1919513" w14:textId="77777777" w:rsidR="00C3421C" w:rsidRPr="00B138F3" w:rsidRDefault="00C3421C" w:rsidP="00DE2AE3">
            <w:pPr>
              <w:widowControl w:val="0"/>
              <w:spacing w:after="160"/>
              <w:rPr>
                <w:rFonts w:ascii="GHEA Grapalat" w:hAnsi="GHEA Grapalat" w:cs="Sylfaen"/>
              </w:rPr>
            </w:pPr>
          </w:p>
          <w:p w14:paraId="1910A96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F3FDAC4" w14:textId="77777777" w:rsidR="00C3421C" w:rsidRPr="00B138F3" w:rsidRDefault="00C3421C" w:rsidP="00DE2AE3">
            <w:pPr>
              <w:widowControl w:val="0"/>
              <w:spacing w:after="160"/>
              <w:jc w:val="right"/>
              <w:rPr>
                <w:rFonts w:ascii="GHEA Grapalat" w:hAnsi="GHEA Grapalat" w:cs="Tahoma"/>
              </w:rPr>
            </w:pPr>
          </w:p>
          <w:p w14:paraId="3FB85ED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1F1ACBC0" w14:textId="77777777" w:rsidR="00C3421C" w:rsidRPr="00B138F3" w:rsidRDefault="00C3421C" w:rsidP="00DE2AE3">
            <w:pPr>
              <w:widowControl w:val="0"/>
              <w:spacing w:after="160"/>
              <w:rPr>
                <w:rFonts w:ascii="GHEA Grapalat" w:hAnsi="GHEA Grapalat" w:cs="Sylfaen"/>
              </w:rPr>
            </w:pPr>
          </w:p>
          <w:p w14:paraId="62074B5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D67969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F6BFE89"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3D108870" w14:textId="77777777" w:rsidR="00C3421C" w:rsidRPr="00B138F3" w:rsidRDefault="00C3421C" w:rsidP="00DE2AE3">
            <w:pPr>
              <w:widowControl w:val="0"/>
              <w:spacing w:after="160"/>
              <w:rPr>
                <w:rFonts w:ascii="GHEA Grapalat" w:hAnsi="GHEA Grapalat"/>
              </w:rPr>
            </w:pPr>
          </w:p>
          <w:p w14:paraId="3E4F132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A9E3FD7"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4040D4C" w14:textId="77777777" w:rsidR="00C3421C" w:rsidRPr="00B138F3" w:rsidRDefault="00C3421C" w:rsidP="00DE2AE3">
            <w:pPr>
              <w:widowControl w:val="0"/>
              <w:spacing w:after="160"/>
              <w:rPr>
                <w:rFonts w:ascii="GHEA Grapalat" w:hAnsi="GHEA Grapalat" w:cs="Tahoma"/>
              </w:rPr>
            </w:pPr>
          </w:p>
          <w:p w14:paraId="4A7EEF8E"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2B8F75A"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0CF5E63B" w14:textId="77777777" w:rsidR="00C3421C" w:rsidRPr="00B138F3" w:rsidRDefault="00C3421C" w:rsidP="00DE2AE3">
            <w:pPr>
              <w:widowControl w:val="0"/>
              <w:spacing w:after="160"/>
              <w:rPr>
                <w:rFonts w:ascii="GHEA Grapalat" w:hAnsi="GHEA Grapalat" w:cs="Tahoma"/>
              </w:rPr>
            </w:pPr>
          </w:p>
          <w:p w14:paraId="508E1132"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53678A1"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5BEA25D" w14:textId="77777777" w:rsidR="00C3421C" w:rsidRPr="00B138F3" w:rsidRDefault="00C3421C" w:rsidP="00DE2AE3">
            <w:pPr>
              <w:widowControl w:val="0"/>
              <w:spacing w:after="160"/>
              <w:rPr>
                <w:rFonts w:ascii="GHEA Grapalat" w:hAnsi="GHEA Grapalat" w:cs="Arial"/>
              </w:rPr>
            </w:pPr>
          </w:p>
        </w:tc>
      </w:tr>
      <w:tr w:rsidR="00B138F3" w:rsidRPr="00B138F3" w14:paraId="4A4770F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A08D94D"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0852C86" w14:textId="77777777" w:rsidR="00C3421C" w:rsidRPr="00B138F3" w:rsidRDefault="00C3421C" w:rsidP="00DE2AE3">
            <w:pPr>
              <w:widowControl w:val="0"/>
              <w:spacing w:after="160"/>
              <w:rPr>
                <w:rFonts w:ascii="GHEA Grapalat" w:hAnsi="GHEA Grapalat" w:cs="Sylfaen"/>
              </w:rPr>
            </w:pPr>
          </w:p>
          <w:p w14:paraId="2009EA72"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773E21E"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3B67668" w14:textId="77777777" w:rsidR="00C3421C" w:rsidRPr="00B138F3" w:rsidRDefault="00C3421C" w:rsidP="00DE2AE3">
            <w:pPr>
              <w:widowControl w:val="0"/>
              <w:spacing w:after="160"/>
              <w:rPr>
                <w:rFonts w:ascii="GHEA Grapalat" w:hAnsi="GHEA Grapalat"/>
              </w:rPr>
            </w:pPr>
          </w:p>
          <w:p w14:paraId="39E967FF"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1C65B19" w14:textId="77777777" w:rsidR="00C3421C" w:rsidRPr="00B138F3" w:rsidRDefault="00C3421C" w:rsidP="00C3421C">
      <w:pPr>
        <w:widowControl w:val="0"/>
        <w:spacing w:after="160"/>
        <w:jc w:val="center"/>
        <w:rPr>
          <w:rFonts w:ascii="GHEA Grapalat" w:hAnsi="GHEA Grapalat" w:cs="Sylfaen"/>
        </w:rPr>
      </w:pPr>
    </w:p>
    <w:p w14:paraId="21A1A8F9"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1DC1898"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3A86BA5"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54D6BD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3646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02A218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55634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5CD905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A26A69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7D1613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68B78E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FAB4FA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1A1A8F0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7EEF58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85A843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30163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D10B7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7B23CD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BD3A3D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1417CB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02078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8F4F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BE334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65F8E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E0CD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D3472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7588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CE84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5C9DF8C"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C9202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7EB5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075C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4790A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DA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55CF563"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A3EA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196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95860E0"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E894D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89B4F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B46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4165291"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76A72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A9DD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AF75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A44B3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A0AA9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3FB6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C386E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BF464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B671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72BE5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BD59A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062A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5996B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9BC44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8DF9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B720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F79B9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861A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850F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7A586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435F2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AC13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72B7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3E962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0CB91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AB2E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C31FE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4F868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D8E4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3D22B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0D75B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AB575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96EE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553C6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F9A8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FCB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1D73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CE650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E07E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A30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5083D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8217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070A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43055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4075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8ABAD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6EA1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E2CCE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80DCF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E5CF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4ED5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E70CE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D81A6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3EE2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07BCB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8373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4C7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1FF1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303A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D2E5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2B55E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3076A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91CB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3B854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8746A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A082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5103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D0C36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92C0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2B6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82B2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4FBC4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2AAD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CC97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CD7C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D931D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E2B6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80DA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4CD2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269FD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446A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2C7E7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9FBE5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FA1C1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B7E2B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3E4A9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2440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4D15B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EBABD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8B4C2"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220B3B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706B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3F0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D3F1B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9128B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C92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B3F84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EC2EC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B3B1D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B8CD48"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AA8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3D995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5C1D06"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1D22A4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6AD8B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ACDFB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390AD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EA01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D4DD2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D9D2E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FCC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A69DE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A85D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B7E33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0C348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6ADE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EE533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9ECFF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1415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8589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AF3FE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D8560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CA462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C954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CBA5E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4B801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0D3D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0EE89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A13746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76567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83A38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805C4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5D2D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6B599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FCBED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6307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B2324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E4B40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D6423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4A49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CEF8B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CD404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BBB8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89173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F1A94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9AD03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38D67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B945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FB17B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6D8A5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5A42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ACC3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BDACA3D"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25846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CB04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17CB3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80BC0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D4A6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163A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D137D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74E0A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9ACE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0DDE0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B01C8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740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72E7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714E2C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11606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448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BCF5C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D2C06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0E9E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E82F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A60DD4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6B616C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0E97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BE32E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7ADA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516CA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6F88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FE67228"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363BCE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9413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5BB10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46569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8B1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EB0F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7BAD9A1" w14:textId="77777777" w:rsidR="00C3421C" w:rsidRPr="00B138F3" w:rsidRDefault="00C3421C" w:rsidP="00DE2AE3">
            <w:pPr>
              <w:widowControl w:val="0"/>
              <w:spacing w:after="120"/>
              <w:jc w:val="center"/>
              <w:rPr>
                <w:rFonts w:ascii="GHEA Grapalat" w:hAnsi="GHEA Grapalat"/>
                <w:sz w:val="18"/>
                <w:szCs w:val="18"/>
              </w:rPr>
            </w:pPr>
          </w:p>
        </w:tc>
      </w:tr>
    </w:tbl>
    <w:p w14:paraId="2F7F3BD6" w14:textId="77777777" w:rsidR="001005B0" w:rsidRPr="00B138F3" w:rsidRDefault="001005B0" w:rsidP="00B46D58">
      <w:pPr>
        <w:widowControl w:val="0"/>
        <w:spacing w:after="160"/>
        <w:ind w:left="567" w:right="565"/>
        <w:jc w:val="center"/>
        <w:rPr>
          <w:rFonts w:ascii="GHEA Grapalat" w:hAnsi="GHEA Grapalat"/>
          <w:b/>
        </w:rPr>
      </w:pPr>
    </w:p>
    <w:p w14:paraId="3F274860" w14:textId="77777777" w:rsidR="001005B0" w:rsidRPr="00B138F3" w:rsidRDefault="001005B0" w:rsidP="00B46D58">
      <w:pPr>
        <w:widowControl w:val="0"/>
        <w:spacing w:after="160"/>
        <w:ind w:left="567" w:right="565"/>
        <w:jc w:val="center"/>
        <w:rPr>
          <w:rFonts w:ascii="GHEA Grapalat" w:hAnsi="GHEA Grapalat"/>
          <w:b/>
        </w:rPr>
      </w:pPr>
    </w:p>
    <w:p w14:paraId="6110573A" w14:textId="77777777" w:rsidR="001005B0" w:rsidRPr="00B138F3" w:rsidRDefault="001005B0" w:rsidP="00B46D58">
      <w:pPr>
        <w:widowControl w:val="0"/>
        <w:spacing w:after="160"/>
        <w:ind w:left="567" w:right="565"/>
        <w:jc w:val="center"/>
        <w:rPr>
          <w:rFonts w:ascii="GHEA Grapalat" w:hAnsi="GHEA Grapalat"/>
          <w:b/>
        </w:rPr>
      </w:pPr>
    </w:p>
    <w:p w14:paraId="4AEF296E" w14:textId="77777777" w:rsidR="001005B0" w:rsidRPr="00B138F3" w:rsidRDefault="001005B0" w:rsidP="00B46D58">
      <w:pPr>
        <w:widowControl w:val="0"/>
        <w:spacing w:after="160"/>
        <w:ind w:left="567" w:right="565"/>
        <w:jc w:val="center"/>
        <w:rPr>
          <w:rFonts w:ascii="GHEA Grapalat" w:hAnsi="GHEA Grapalat"/>
          <w:b/>
        </w:rPr>
      </w:pPr>
    </w:p>
    <w:p w14:paraId="5415473D" w14:textId="77777777" w:rsidR="001005B0" w:rsidRPr="00B138F3" w:rsidRDefault="001005B0" w:rsidP="00B46D58">
      <w:pPr>
        <w:widowControl w:val="0"/>
        <w:spacing w:after="160"/>
        <w:ind w:left="567" w:right="565"/>
        <w:jc w:val="center"/>
        <w:rPr>
          <w:rFonts w:ascii="GHEA Grapalat" w:hAnsi="GHEA Grapalat"/>
          <w:b/>
        </w:rPr>
      </w:pPr>
    </w:p>
    <w:p w14:paraId="4F5AC6AD" w14:textId="77777777" w:rsidR="001005B0" w:rsidRPr="00B138F3" w:rsidRDefault="001005B0" w:rsidP="00B46D58">
      <w:pPr>
        <w:widowControl w:val="0"/>
        <w:spacing w:after="160"/>
        <w:ind w:left="567" w:right="565"/>
        <w:jc w:val="center"/>
        <w:rPr>
          <w:rFonts w:ascii="GHEA Grapalat" w:hAnsi="GHEA Grapalat"/>
          <w:b/>
        </w:rPr>
      </w:pPr>
    </w:p>
    <w:p w14:paraId="6884BAAE" w14:textId="77777777" w:rsidR="001005B0" w:rsidRPr="00B138F3" w:rsidRDefault="001005B0" w:rsidP="00B46D58">
      <w:pPr>
        <w:widowControl w:val="0"/>
        <w:spacing w:after="160"/>
        <w:ind w:left="567" w:right="565"/>
        <w:jc w:val="center"/>
        <w:rPr>
          <w:rFonts w:ascii="GHEA Grapalat" w:hAnsi="GHEA Grapalat"/>
          <w:b/>
        </w:rPr>
      </w:pPr>
    </w:p>
    <w:p w14:paraId="46FA8B43" w14:textId="77777777" w:rsidR="001005B0" w:rsidRPr="00B138F3" w:rsidRDefault="001005B0" w:rsidP="00B46D58">
      <w:pPr>
        <w:widowControl w:val="0"/>
        <w:spacing w:after="160"/>
        <w:ind w:left="567" w:right="565"/>
        <w:jc w:val="center"/>
        <w:rPr>
          <w:rFonts w:ascii="GHEA Grapalat" w:hAnsi="GHEA Grapalat"/>
          <w:b/>
        </w:rPr>
      </w:pPr>
    </w:p>
    <w:p w14:paraId="14BD7251" w14:textId="77777777" w:rsidR="001005B0" w:rsidRPr="00B138F3" w:rsidRDefault="001005B0" w:rsidP="00B46D58">
      <w:pPr>
        <w:widowControl w:val="0"/>
        <w:spacing w:after="160"/>
        <w:ind w:left="567" w:right="565"/>
        <w:jc w:val="center"/>
        <w:rPr>
          <w:rFonts w:ascii="GHEA Grapalat" w:hAnsi="GHEA Grapalat"/>
          <w:b/>
        </w:rPr>
      </w:pPr>
    </w:p>
    <w:p w14:paraId="42D75342" w14:textId="77777777" w:rsidR="001005B0" w:rsidRPr="00B138F3" w:rsidRDefault="001005B0" w:rsidP="00B46D58">
      <w:pPr>
        <w:widowControl w:val="0"/>
        <w:spacing w:after="160"/>
        <w:ind w:left="567" w:right="565"/>
        <w:jc w:val="center"/>
        <w:rPr>
          <w:rFonts w:ascii="GHEA Grapalat" w:hAnsi="GHEA Grapalat"/>
          <w:b/>
        </w:rPr>
      </w:pPr>
    </w:p>
    <w:p w14:paraId="59A1EFE7" w14:textId="77777777" w:rsidR="001005B0" w:rsidRPr="00B138F3" w:rsidRDefault="001005B0" w:rsidP="00B46D58">
      <w:pPr>
        <w:widowControl w:val="0"/>
        <w:spacing w:after="160"/>
        <w:ind w:left="567" w:right="565"/>
        <w:jc w:val="center"/>
        <w:rPr>
          <w:rFonts w:ascii="GHEA Grapalat" w:hAnsi="GHEA Grapalat"/>
          <w:b/>
        </w:rPr>
      </w:pPr>
    </w:p>
    <w:p w14:paraId="347D6475" w14:textId="77777777" w:rsidR="001005B0" w:rsidRPr="00B138F3" w:rsidRDefault="001005B0" w:rsidP="00B46D58">
      <w:pPr>
        <w:widowControl w:val="0"/>
        <w:spacing w:after="160"/>
        <w:ind w:left="567" w:right="565"/>
        <w:jc w:val="center"/>
        <w:rPr>
          <w:rFonts w:ascii="GHEA Grapalat" w:hAnsi="GHEA Grapalat"/>
          <w:b/>
        </w:rPr>
      </w:pPr>
    </w:p>
    <w:p w14:paraId="4983B9CA" w14:textId="77777777" w:rsidR="001005B0" w:rsidRPr="00B138F3" w:rsidRDefault="001005B0" w:rsidP="00B46D58">
      <w:pPr>
        <w:widowControl w:val="0"/>
        <w:spacing w:after="160"/>
        <w:ind w:left="567" w:right="565"/>
        <w:jc w:val="center"/>
        <w:rPr>
          <w:rFonts w:ascii="GHEA Grapalat" w:hAnsi="GHEA Grapalat"/>
          <w:b/>
        </w:rPr>
      </w:pPr>
    </w:p>
    <w:p w14:paraId="5D7B59B1" w14:textId="77777777" w:rsidR="001005B0" w:rsidRPr="00B138F3" w:rsidRDefault="001005B0" w:rsidP="00B46D58">
      <w:pPr>
        <w:widowControl w:val="0"/>
        <w:spacing w:after="160"/>
        <w:ind w:left="567" w:right="565"/>
        <w:jc w:val="center"/>
        <w:rPr>
          <w:rFonts w:ascii="GHEA Grapalat" w:hAnsi="GHEA Grapalat"/>
          <w:b/>
        </w:rPr>
      </w:pPr>
    </w:p>
    <w:p w14:paraId="602CB6F0" w14:textId="77777777" w:rsidR="001005B0" w:rsidRPr="00B138F3" w:rsidRDefault="001005B0" w:rsidP="00B46D58">
      <w:pPr>
        <w:widowControl w:val="0"/>
        <w:spacing w:after="160"/>
        <w:ind w:left="567" w:right="565"/>
        <w:jc w:val="center"/>
        <w:rPr>
          <w:rFonts w:ascii="GHEA Grapalat" w:hAnsi="GHEA Grapalat"/>
          <w:b/>
        </w:rPr>
      </w:pPr>
    </w:p>
    <w:p w14:paraId="2E72F4A6" w14:textId="77777777" w:rsidR="001005B0" w:rsidRPr="00B138F3" w:rsidRDefault="001005B0" w:rsidP="00B46D58">
      <w:pPr>
        <w:widowControl w:val="0"/>
        <w:spacing w:after="160"/>
        <w:ind w:left="567" w:right="565"/>
        <w:jc w:val="center"/>
        <w:rPr>
          <w:rFonts w:ascii="GHEA Grapalat" w:hAnsi="GHEA Grapalat"/>
          <w:b/>
        </w:rPr>
      </w:pPr>
    </w:p>
    <w:p w14:paraId="0B204785" w14:textId="77777777" w:rsidR="001005B0" w:rsidRPr="00B138F3" w:rsidRDefault="001005B0" w:rsidP="00B46D58">
      <w:pPr>
        <w:widowControl w:val="0"/>
        <w:spacing w:after="160"/>
        <w:ind w:left="567" w:right="565"/>
        <w:jc w:val="center"/>
        <w:rPr>
          <w:rFonts w:ascii="GHEA Grapalat" w:hAnsi="GHEA Grapalat"/>
          <w:b/>
        </w:rPr>
      </w:pPr>
    </w:p>
    <w:p w14:paraId="70646A2B"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5749DDF1" w14:textId="53AA86F3" w:rsidR="000A214C" w:rsidRPr="00101246"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527E3D" w:rsidRPr="008E2919">
        <w:rPr>
          <w:rFonts w:ascii="GHEA Grapalat" w:hAnsi="GHEA Grapalat"/>
          <w:i/>
        </w:rPr>
        <w:t>запрос котировок</w:t>
      </w:r>
      <w:r w:rsidR="008B1233" w:rsidRPr="00B138F3">
        <w:rPr>
          <w:rFonts w:ascii="GHEA Grapalat" w:hAnsi="GHEA Grapalat"/>
          <w:i/>
        </w:rPr>
        <w:t xml:space="preserve"> конкурс</w:t>
      </w:r>
      <w:r w:rsidRPr="00B138F3">
        <w:rPr>
          <w:rFonts w:ascii="GHEA Grapalat" w:hAnsi="GHEA Grapalat"/>
          <w:i/>
        </w:rPr>
        <w:br/>
        <w:t xml:space="preserve">под кодом </w:t>
      </w:r>
      <w:r w:rsidR="00430DBA">
        <w:rPr>
          <w:rFonts w:ascii="GHEA Grapalat" w:hAnsi="GHEA Grapalat"/>
          <w:lang w:val="en-US"/>
        </w:rPr>
        <w:t>N</w:t>
      </w:r>
      <w:r w:rsidR="00430DBA" w:rsidRPr="008F4F05">
        <w:rPr>
          <w:rFonts w:ascii="GHEA Grapalat" w:hAnsi="GHEA Grapalat"/>
        </w:rPr>
        <w:t>15</w:t>
      </w:r>
      <w:r w:rsidR="00430DBA">
        <w:rPr>
          <w:rFonts w:ascii="GHEA Grapalat" w:hAnsi="GHEA Grapalat"/>
          <w:lang w:val="en-US"/>
        </w:rPr>
        <w:t>POL</w:t>
      </w:r>
      <w:r w:rsidR="00430DBA" w:rsidRPr="008F4F05">
        <w:rPr>
          <w:rFonts w:ascii="GHEA Grapalat" w:hAnsi="GHEA Grapalat"/>
        </w:rPr>
        <w:t>-</w:t>
      </w:r>
      <w:r w:rsidR="00430DBA" w:rsidRPr="00AA5BD2">
        <w:rPr>
          <w:rFonts w:ascii="GHEA Grapalat" w:hAnsi="GHEA Grapalat"/>
        </w:rPr>
        <w:t xml:space="preserve"> GHAPDzB</w:t>
      </w:r>
      <w:r w:rsidR="00430DBA" w:rsidRPr="008F4F05">
        <w:rPr>
          <w:rFonts w:ascii="GHEA Grapalat" w:hAnsi="GHEA Grapalat"/>
        </w:rPr>
        <w:t>_2</w:t>
      </w:r>
      <w:r w:rsidR="00430DBA" w:rsidRPr="00C418BA">
        <w:rPr>
          <w:rFonts w:ascii="GHEA Grapalat" w:hAnsi="GHEA Grapalat"/>
        </w:rPr>
        <w:t>3</w:t>
      </w:r>
      <w:r w:rsidR="00430DBA" w:rsidRPr="008F4F05">
        <w:rPr>
          <w:rFonts w:ascii="GHEA Grapalat" w:hAnsi="GHEA Grapalat"/>
        </w:rPr>
        <w:t>/</w:t>
      </w:r>
      <w:r w:rsidR="00430DBA">
        <w:rPr>
          <w:rFonts w:ascii="GHEA Grapalat" w:hAnsi="GHEA Grapalat"/>
        </w:rPr>
        <w:t>13</w:t>
      </w:r>
    </w:p>
    <w:p w14:paraId="47D45D2A" w14:textId="77777777" w:rsidR="00AF4211" w:rsidRPr="00B138F3" w:rsidRDefault="00AF4211" w:rsidP="000A214C">
      <w:pPr>
        <w:widowControl w:val="0"/>
        <w:spacing w:after="160"/>
        <w:jc w:val="center"/>
        <w:rPr>
          <w:rFonts w:ascii="GHEA Grapalat" w:hAnsi="GHEA Grapalat"/>
          <w:b/>
        </w:rPr>
      </w:pPr>
    </w:p>
    <w:p w14:paraId="3906DC5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573FC56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7D815DA7" w14:textId="77777777" w:rsidTr="00DE2AE3">
        <w:tc>
          <w:tcPr>
            <w:tcW w:w="4786" w:type="dxa"/>
          </w:tcPr>
          <w:p w14:paraId="4484EB6A"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A482A0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66F2CD52" w14:textId="77777777" w:rsidR="000A214C" w:rsidRPr="00B138F3" w:rsidRDefault="000A214C" w:rsidP="000A214C">
      <w:pPr>
        <w:widowControl w:val="0"/>
        <w:spacing w:after="160"/>
        <w:rPr>
          <w:rFonts w:ascii="GHEA Grapalat" w:hAnsi="GHEA Grapalat" w:cs="GHEA Grapalat"/>
          <w:b/>
        </w:rPr>
      </w:pPr>
    </w:p>
    <w:p w14:paraId="0BBBB429"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AFB358D"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24245F4"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5382726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4E6C1F01"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4EE42A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380D477"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063CF77"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01AFA32"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5FD3491"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DD687CC" w14:textId="77777777" w:rsidR="000A214C" w:rsidRPr="00B138F3" w:rsidRDefault="000A214C" w:rsidP="000A214C">
      <w:pPr>
        <w:rPr>
          <w:rFonts w:ascii="GHEA Grapalat" w:hAnsi="GHEA Grapalat"/>
        </w:rPr>
      </w:pPr>
      <w:r w:rsidRPr="00B138F3">
        <w:rPr>
          <w:rFonts w:ascii="GHEA Grapalat" w:hAnsi="GHEA Grapalat"/>
        </w:rPr>
        <w:br w:type="page"/>
      </w:r>
    </w:p>
    <w:p w14:paraId="5A24973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8CB025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2F265F4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E22418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338688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60EDB6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53031E5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9B08E8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557D7F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5604BDD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0EF3301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2289373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0518877D"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9126A9A"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7290658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2893756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C0C0BBF"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52B669E"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D0C9922"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475B901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EB44516"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4CB185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E716FA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0D6819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037336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0BB1E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580990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17C949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35D366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9FD62A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BEEBA7"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F631B9E"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6E2425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74DD8"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9357C2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6F803"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91ABBD9"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E8E80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C0C4364"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5431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6D1F35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82325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6F04536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724D1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19D5625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01884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5547C2A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2B2C1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FD7077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2648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0B71067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469FE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5EDE318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11906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1E1D8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E43D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51D5796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5F65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27FBD98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E60F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809DC1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D5B19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2C3496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E5FE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F67D4D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334A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5955FD1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D5D24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A53714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BEE5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BD47A9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D52F6"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837FC1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170AB4E"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A68BA1C" w14:textId="77777777" w:rsidR="00BE2572" w:rsidRPr="00B138F3" w:rsidRDefault="00BE2572" w:rsidP="00DE2AE3">
            <w:pPr>
              <w:widowControl w:val="0"/>
              <w:spacing w:after="160"/>
              <w:rPr>
                <w:rFonts w:ascii="GHEA Grapalat" w:hAnsi="GHEA Grapalat" w:cs="Sylfaen"/>
              </w:rPr>
            </w:pPr>
          </w:p>
          <w:p w14:paraId="5EB897CA"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AA4157E" w14:textId="77777777" w:rsidR="00BE2572" w:rsidRPr="00B138F3" w:rsidRDefault="00BE2572" w:rsidP="00DE2AE3">
            <w:pPr>
              <w:widowControl w:val="0"/>
              <w:spacing w:after="160"/>
              <w:rPr>
                <w:rFonts w:ascii="GHEA Grapalat" w:hAnsi="GHEA Grapalat" w:cs="Sylfaen"/>
              </w:rPr>
            </w:pPr>
          </w:p>
          <w:p w14:paraId="33D97F4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9F5A8D4" w14:textId="77777777" w:rsidR="00BE2572" w:rsidRPr="00B138F3" w:rsidRDefault="00BE2572" w:rsidP="00DE2AE3">
            <w:pPr>
              <w:widowControl w:val="0"/>
              <w:spacing w:after="160"/>
              <w:rPr>
                <w:rFonts w:ascii="GHEA Grapalat" w:hAnsi="GHEA Grapalat" w:cs="Sylfaen"/>
              </w:rPr>
            </w:pPr>
          </w:p>
          <w:p w14:paraId="205AB086"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5232C08C"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01199B9"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E430009" w14:textId="77777777" w:rsidR="00BE2572" w:rsidRPr="00B138F3" w:rsidRDefault="00BE2572" w:rsidP="00DE2AE3">
            <w:pPr>
              <w:widowControl w:val="0"/>
              <w:spacing w:after="160"/>
              <w:rPr>
                <w:rFonts w:ascii="GHEA Grapalat" w:hAnsi="GHEA Grapalat" w:cs="Sylfaen"/>
              </w:rPr>
            </w:pPr>
          </w:p>
          <w:p w14:paraId="2B652B1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3330651" w14:textId="77777777" w:rsidR="00BE2572" w:rsidRPr="00B138F3" w:rsidRDefault="00BE2572" w:rsidP="00DE2AE3">
            <w:pPr>
              <w:widowControl w:val="0"/>
              <w:spacing w:after="160"/>
              <w:jc w:val="right"/>
              <w:rPr>
                <w:rFonts w:ascii="GHEA Grapalat" w:hAnsi="GHEA Grapalat" w:cs="Tahoma"/>
              </w:rPr>
            </w:pPr>
          </w:p>
          <w:p w14:paraId="3786400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452DD8E" w14:textId="77777777" w:rsidR="00BE2572" w:rsidRPr="00B138F3" w:rsidRDefault="00BE2572" w:rsidP="00DE2AE3">
            <w:pPr>
              <w:widowControl w:val="0"/>
              <w:spacing w:after="160"/>
              <w:rPr>
                <w:rFonts w:ascii="GHEA Grapalat" w:hAnsi="GHEA Grapalat" w:cs="Sylfaen"/>
              </w:rPr>
            </w:pPr>
          </w:p>
          <w:p w14:paraId="6A0A4CFA"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3BF924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6CF066E"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4F36580B" w14:textId="77777777" w:rsidR="00BE2572" w:rsidRPr="00B138F3" w:rsidRDefault="00BE2572" w:rsidP="00DE2AE3">
            <w:pPr>
              <w:widowControl w:val="0"/>
              <w:spacing w:after="160"/>
              <w:rPr>
                <w:rFonts w:ascii="GHEA Grapalat" w:hAnsi="GHEA Grapalat"/>
              </w:rPr>
            </w:pPr>
          </w:p>
          <w:p w14:paraId="72DC6CAB"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41D1B0"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1160044" w14:textId="77777777" w:rsidR="00BE2572" w:rsidRPr="00B138F3" w:rsidRDefault="00BE2572" w:rsidP="00DE2AE3">
            <w:pPr>
              <w:widowControl w:val="0"/>
              <w:spacing w:after="160"/>
              <w:rPr>
                <w:rFonts w:ascii="GHEA Grapalat" w:hAnsi="GHEA Grapalat" w:cs="Tahoma"/>
              </w:rPr>
            </w:pPr>
          </w:p>
          <w:p w14:paraId="3414F470"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2F24E52"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4B36D44" w14:textId="77777777" w:rsidR="00BE2572" w:rsidRPr="00B138F3" w:rsidRDefault="00BE2572" w:rsidP="00DE2AE3">
            <w:pPr>
              <w:widowControl w:val="0"/>
              <w:spacing w:after="160"/>
              <w:rPr>
                <w:rFonts w:ascii="GHEA Grapalat" w:hAnsi="GHEA Grapalat" w:cs="Tahoma"/>
              </w:rPr>
            </w:pPr>
          </w:p>
          <w:p w14:paraId="32739C80"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1847A954"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037B24B" w14:textId="77777777" w:rsidR="00BE2572" w:rsidRPr="00B138F3" w:rsidRDefault="00BE2572" w:rsidP="00DE2AE3">
            <w:pPr>
              <w:widowControl w:val="0"/>
              <w:spacing w:after="160"/>
              <w:rPr>
                <w:rFonts w:ascii="GHEA Grapalat" w:hAnsi="GHEA Grapalat" w:cs="Arial"/>
              </w:rPr>
            </w:pPr>
          </w:p>
        </w:tc>
      </w:tr>
      <w:tr w:rsidR="00B138F3" w:rsidRPr="00B138F3" w14:paraId="64FBA14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75AAB7F"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C71DF7B" w14:textId="77777777" w:rsidR="00BE2572" w:rsidRPr="00B138F3" w:rsidRDefault="00BE2572" w:rsidP="00DE2AE3">
            <w:pPr>
              <w:widowControl w:val="0"/>
              <w:spacing w:after="160"/>
              <w:rPr>
                <w:rFonts w:ascii="GHEA Grapalat" w:hAnsi="GHEA Grapalat" w:cs="Sylfaen"/>
              </w:rPr>
            </w:pPr>
          </w:p>
          <w:p w14:paraId="1797624E"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5A2FE0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8F885D8" w14:textId="77777777" w:rsidR="00BE2572" w:rsidRPr="00B138F3" w:rsidRDefault="00BE2572" w:rsidP="00DE2AE3">
            <w:pPr>
              <w:widowControl w:val="0"/>
              <w:spacing w:after="160"/>
              <w:rPr>
                <w:rFonts w:ascii="GHEA Grapalat" w:hAnsi="GHEA Grapalat"/>
              </w:rPr>
            </w:pPr>
          </w:p>
          <w:p w14:paraId="7133A2D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466BBB2" w14:textId="77777777" w:rsidR="00BE2572" w:rsidRPr="00B138F3" w:rsidRDefault="00BE2572" w:rsidP="00BE2572">
      <w:pPr>
        <w:widowControl w:val="0"/>
        <w:spacing w:after="160"/>
        <w:jc w:val="center"/>
        <w:rPr>
          <w:rFonts w:ascii="GHEA Grapalat" w:hAnsi="GHEA Grapalat" w:cs="Sylfaen"/>
        </w:rPr>
      </w:pPr>
    </w:p>
    <w:p w14:paraId="143B5729"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38B7BE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591D8670"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447958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BB6C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D516B9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798A05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54B534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5C70E2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075F66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87BD02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0EC20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D9E6C8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1B5534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1950D3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40C0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422E1A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937852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1FC1FE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061C37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82A41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29C8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4102D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BB66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CA49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6058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16EA7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1126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5025103"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4EAB7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0F4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8D07D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B7F6D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EFC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E9612C6"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E5B0C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FA4F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D92C5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C87A9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384F5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90BA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54F9BD6"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A1A4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B03C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FA7B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05B24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605DE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1CD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1D7F1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464E4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A85C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F0320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F130D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33D8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1FE5C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630EE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2C33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0B5AC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4B717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01E7A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E4B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8E27F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43DC1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D97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5FCD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FE5D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206ACF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57CF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FAEDB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21A16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D365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1DFE1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4E92C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93A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C60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BF66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7306D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E4C8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DE2F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CC554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75129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B025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18B6C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CD3E3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95A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783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8184D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FF835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A70A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65D1D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D4245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172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F6034E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8D9A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A41B9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3A63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AF89C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E934D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FE52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BED6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699A8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59C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EC8FC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F924B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58A8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4BA2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E96B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E498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D63C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8D2B5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6925C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F72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DE7CB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079C7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71453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BD78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5BFA6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47111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B186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5809F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263BB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E5610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FF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C9E1E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8FFE7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C5EDE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88BA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1C423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CED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763C1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90061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BA31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7FFF7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E4403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A539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89FA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D6902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9257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3FF3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56492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88F1D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355DF"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21229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DDE26E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68D21"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AE133E3"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C9039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3FC7E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FECA1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CEF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5AE9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FC305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ADA1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B1599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6AF90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854FF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CB312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0979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A7EF0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2EEE8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598B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0523E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E397B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E397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64DC9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B79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4FAFA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B6484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3C08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C2C71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017BBAB"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98746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5B97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4D404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3E3C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B9E08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8A621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562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EA308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F89CE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4CDBF2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F00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4642A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1CD50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88C9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6A14B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2E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F4749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E5325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F2A5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3CB29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406E8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00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3D645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7AA0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CA4C8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C491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E1FCF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572B7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7F2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3EF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F94DB1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5891F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459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403F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6261B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FEB3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3FB2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B21981"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A8A50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8AC0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E08E7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692F8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55A4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91D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3FEA19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E2D1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2D40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E1E1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48D81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3A005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CEF1F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C97CEBB"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B3E84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60F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FFD8A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CC92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CF47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6F0A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C02455" w14:textId="77777777" w:rsidR="00BE2572" w:rsidRPr="00B138F3" w:rsidRDefault="00BE2572" w:rsidP="00DE2AE3">
            <w:pPr>
              <w:widowControl w:val="0"/>
              <w:spacing w:after="120"/>
              <w:jc w:val="center"/>
              <w:rPr>
                <w:rFonts w:ascii="GHEA Grapalat" w:hAnsi="GHEA Grapalat"/>
                <w:sz w:val="18"/>
                <w:szCs w:val="18"/>
              </w:rPr>
            </w:pPr>
          </w:p>
        </w:tc>
      </w:tr>
    </w:tbl>
    <w:p w14:paraId="1873E837" w14:textId="77777777" w:rsidR="00BE2572" w:rsidRPr="00B138F3" w:rsidRDefault="00BE2572" w:rsidP="00BE2572">
      <w:pPr>
        <w:widowControl w:val="0"/>
        <w:spacing w:after="160"/>
        <w:ind w:left="567" w:right="565"/>
        <w:jc w:val="center"/>
        <w:rPr>
          <w:rFonts w:ascii="GHEA Grapalat" w:hAnsi="GHEA Grapalat"/>
          <w:b/>
        </w:rPr>
      </w:pPr>
    </w:p>
    <w:p w14:paraId="31A04EE3" w14:textId="77777777" w:rsidR="00BE2572" w:rsidRPr="00B138F3" w:rsidRDefault="00BE2572" w:rsidP="00BE2572">
      <w:pPr>
        <w:widowControl w:val="0"/>
        <w:spacing w:after="160"/>
        <w:ind w:left="567" w:right="565"/>
        <w:jc w:val="center"/>
        <w:rPr>
          <w:rFonts w:ascii="GHEA Grapalat" w:hAnsi="GHEA Grapalat"/>
          <w:b/>
        </w:rPr>
      </w:pPr>
    </w:p>
    <w:p w14:paraId="6DFF2A30" w14:textId="77777777" w:rsidR="00BE2572" w:rsidRPr="00B138F3" w:rsidRDefault="00BE2572" w:rsidP="00BE2572">
      <w:pPr>
        <w:widowControl w:val="0"/>
        <w:spacing w:after="160"/>
        <w:ind w:left="567" w:right="565"/>
        <w:jc w:val="center"/>
        <w:rPr>
          <w:rFonts w:ascii="GHEA Grapalat" w:hAnsi="GHEA Grapalat"/>
          <w:b/>
        </w:rPr>
      </w:pPr>
    </w:p>
    <w:p w14:paraId="71025777" w14:textId="77777777" w:rsidR="00BE2572" w:rsidRPr="00B138F3" w:rsidRDefault="00BE2572" w:rsidP="00BE2572">
      <w:pPr>
        <w:widowControl w:val="0"/>
        <w:spacing w:after="160"/>
        <w:ind w:left="567" w:right="565"/>
        <w:jc w:val="center"/>
        <w:rPr>
          <w:rFonts w:ascii="GHEA Grapalat" w:hAnsi="GHEA Grapalat"/>
          <w:b/>
        </w:rPr>
      </w:pPr>
    </w:p>
    <w:p w14:paraId="01E25CF5" w14:textId="77777777" w:rsidR="00BE2572" w:rsidRPr="00B138F3" w:rsidRDefault="00BE2572" w:rsidP="00BE2572">
      <w:pPr>
        <w:widowControl w:val="0"/>
        <w:spacing w:after="160"/>
        <w:ind w:left="567" w:right="565"/>
        <w:jc w:val="center"/>
        <w:rPr>
          <w:rFonts w:ascii="GHEA Grapalat" w:hAnsi="GHEA Grapalat"/>
          <w:b/>
        </w:rPr>
      </w:pPr>
    </w:p>
    <w:p w14:paraId="6414C5B2" w14:textId="77777777" w:rsidR="00BE2572" w:rsidRPr="00B138F3" w:rsidRDefault="00BE2572" w:rsidP="00BE2572">
      <w:pPr>
        <w:widowControl w:val="0"/>
        <w:spacing w:after="160"/>
        <w:ind w:left="567" w:right="565"/>
        <w:jc w:val="center"/>
        <w:rPr>
          <w:rFonts w:ascii="GHEA Grapalat" w:hAnsi="GHEA Grapalat"/>
          <w:b/>
        </w:rPr>
      </w:pPr>
    </w:p>
    <w:p w14:paraId="0BF11B55" w14:textId="77777777" w:rsidR="00BE2572" w:rsidRPr="00B138F3" w:rsidRDefault="00BE2572" w:rsidP="00BE2572">
      <w:pPr>
        <w:widowControl w:val="0"/>
        <w:spacing w:after="160"/>
        <w:ind w:left="567" w:right="565"/>
        <w:jc w:val="center"/>
        <w:rPr>
          <w:rFonts w:ascii="GHEA Grapalat" w:hAnsi="GHEA Grapalat"/>
          <w:b/>
        </w:rPr>
      </w:pPr>
    </w:p>
    <w:p w14:paraId="3BB231F1" w14:textId="77777777" w:rsidR="00BE2572" w:rsidRPr="00B138F3" w:rsidRDefault="00BE2572" w:rsidP="00BE2572">
      <w:pPr>
        <w:widowControl w:val="0"/>
        <w:spacing w:after="160"/>
        <w:ind w:left="567" w:right="565"/>
        <w:jc w:val="center"/>
        <w:rPr>
          <w:rFonts w:ascii="GHEA Grapalat" w:hAnsi="GHEA Grapalat"/>
          <w:b/>
        </w:rPr>
      </w:pPr>
    </w:p>
    <w:p w14:paraId="3E32CEE1" w14:textId="77777777" w:rsidR="00BE2572" w:rsidRPr="00B138F3" w:rsidRDefault="00BE2572" w:rsidP="00BE2572">
      <w:pPr>
        <w:widowControl w:val="0"/>
        <w:spacing w:after="160"/>
        <w:ind w:left="567" w:right="565"/>
        <w:jc w:val="center"/>
        <w:rPr>
          <w:rFonts w:ascii="GHEA Grapalat" w:hAnsi="GHEA Grapalat"/>
          <w:b/>
        </w:rPr>
      </w:pPr>
    </w:p>
    <w:p w14:paraId="3E376FE5" w14:textId="77777777" w:rsidR="00BE2572" w:rsidRPr="00B138F3" w:rsidRDefault="00BE2572" w:rsidP="00BE2572">
      <w:pPr>
        <w:widowControl w:val="0"/>
        <w:spacing w:after="160"/>
        <w:ind w:left="567" w:right="565"/>
        <w:jc w:val="center"/>
        <w:rPr>
          <w:rFonts w:ascii="GHEA Grapalat" w:hAnsi="GHEA Grapalat"/>
          <w:b/>
        </w:rPr>
      </w:pPr>
    </w:p>
    <w:p w14:paraId="6FCC7C14"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12C10DF2"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340A800" w14:textId="5CC91018" w:rsidR="00071D1C" w:rsidRPr="00101246"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BE6128" w:rsidRPr="008E2919">
        <w:rPr>
          <w:rFonts w:ascii="GHEA Grapalat" w:hAnsi="GHEA Grapalat"/>
          <w:i/>
          <w:sz w:val="24"/>
          <w:szCs w:val="24"/>
        </w:rPr>
        <w:t>запрос котировок</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30DBA">
        <w:rPr>
          <w:rFonts w:ascii="GHEA Grapalat" w:hAnsi="GHEA Grapalat"/>
          <w:sz w:val="24"/>
          <w:szCs w:val="24"/>
          <w:lang w:val="en-US"/>
        </w:rPr>
        <w:t>N</w:t>
      </w:r>
      <w:r w:rsidR="00430DBA" w:rsidRPr="008F4F05">
        <w:rPr>
          <w:rFonts w:ascii="GHEA Grapalat" w:hAnsi="GHEA Grapalat"/>
          <w:sz w:val="24"/>
          <w:szCs w:val="24"/>
        </w:rPr>
        <w:t>15</w:t>
      </w:r>
      <w:r w:rsidR="00430DBA">
        <w:rPr>
          <w:rFonts w:ascii="GHEA Grapalat" w:hAnsi="GHEA Grapalat"/>
          <w:sz w:val="24"/>
          <w:szCs w:val="24"/>
          <w:lang w:val="en-US"/>
        </w:rPr>
        <w:t>POL</w:t>
      </w:r>
      <w:r w:rsidR="00430DBA" w:rsidRPr="008F4F05">
        <w:rPr>
          <w:rFonts w:ascii="GHEA Grapalat" w:hAnsi="GHEA Grapalat"/>
          <w:sz w:val="24"/>
          <w:szCs w:val="24"/>
        </w:rPr>
        <w:t>-</w:t>
      </w:r>
      <w:r w:rsidR="00430DBA" w:rsidRPr="00AA5BD2">
        <w:rPr>
          <w:rFonts w:ascii="GHEA Grapalat" w:hAnsi="GHEA Grapalat"/>
          <w:sz w:val="24"/>
          <w:szCs w:val="24"/>
        </w:rPr>
        <w:t xml:space="preserve"> GHAPDzB</w:t>
      </w:r>
      <w:r w:rsidR="00430DBA" w:rsidRPr="008F4F05">
        <w:rPr>
          <w:rFonts w:ascii="GHEA Grapalat" w:hAnsi="GHEA Grapalat"/>
          <w:sz w:val="24"/>
          <w:szCs w:val="24"/>
        </w:rPr>
        <w:t>_2</w:t>
      </w:r>
      <w:r w:rsidR="00430DBA" w:rsidRPr="00C418BA">
        <w:rPr>
          <w:rFonts w:ascii="GHEA Grapalat" w:hAnsi="GHEA Grapalat"/>
          <w:sz w:val="24"/>
          <w:szCs w:val="24"/>
        </w:rPr>
        <w:t>3</w:t>
      </w:r>
      <w:r w:rsidR="00430DBA" w:rsidRPr="008F4F05">
        <w:rPr>
          <w:rFonts w:ascii="GHEA Grapalat" w:hAnsi="GHEA Grapalat"/>
          <w:sz w:val="24"/>
          <w:szCs w:val="24"/>
        </w:rPr>
        <w:t>/</w:t>
      </w:r>
      <w:r w:rsidR="00430DBA">
        <w:rPr>
          <w:rFonts w:ascii="GHEA Grapalat" w:hAnsi="GHEA Grapalat"/>
          <w:sz w:val="24"/>
          <w:szCs w:val="24"/>
        </w:rPr>
        <w:t>13</w:t>
      </w:r>
    </w:p>
    <w:p w14:paraId="3279CC7C" w14:textId="77777777" w:rsidR="008D352C" w:rsidRPr="00B138F3" w:rsidRDefault="008D352C" w:rsidP="00B46D58">
      <w:pPr>
        <w:widowControl w:val="0"/>
        <w:spacing w:after="160"/>
        <w:ind w:left="-142" w:firstLine="142"/>
        <w:jc w:val="center"/>
        <w:rPr>
          <w:rFonts w:ascii="GHEA Grapalat" w:hAnsi="GHEA Grapalat"/>
          <w:i/>
        </w:rPr>
      </w:pPr>
    </w:p>
    <w:p w14:paraId="05A68BA4"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147B6D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73E5304"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4D036C10"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4AD89F5" w14:textId="77777777" w:rsidTr="00F15CED">
        <w:tc>
          <w:tcPr>
            <w:tcW w:w="4643" w:type="dxa"/>
          </w:tcPr>
          <w:p w14:paraId="175570B7"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3D1DA39"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70926041"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3A839F2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67DEA58" w14:textId="77777777" w:rsidR="00071D1C" w:rsidRPr="00B138F3" w:rsidRDefault="00071D1C" w:rsidP="00B46D58">
      <w:pPr>
        <w:widowControl w:val="0"/>
        <w:spacing w:after="160"/>
        <w:ind w:firstLine="709"/>
        <w:jc w:val="both"/>
        <w:rPr>
          <w:rFonts w:ascii="GHEA Grapalat" w:hAnsi="GHEA Grapalat"/>
          <w:b/>
        </w:rPr>
      </w:pPr>
    </w:p>
    <w:p w14:paraId="079414E1"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56F1A639"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F82B22D" w14:textId="77777777" w:rsidR="00071D1C" w:rsidRPr="00B138F3" w:rsidRDefault="00071D1C" w:rsidP="00B46D58">
      <w:pPr>
        <w:widowControl w:val="0"/>
        <w:spacing w:after="160"/>
        <w:ind w:firstLine="709"/>
        <w:jc w:val="both"/>
        <w:rPr>
          <w:rFonts w:ascii="GHEA Grapalat" w:hAnsi="GHEA Grapalat" w:cs="Times Armenian"/>
        </w:rPr>
      </w:pPr>
    </w:p>
    <w:p w14:paraId="23FA172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C58075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81E875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763A322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31A2C21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BFC773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2F7686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1051B5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BF7F4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227984C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2AE671B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65A593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C2AF2D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6B379E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1E584B31"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C495A1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11DC2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938908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0A0E41C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FFE069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F4FE1D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2698C3AA"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4D9705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5AFA1C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DDE8C9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DC343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6FDD77A"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3405655"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363CF4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5B6DD25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F2AB98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451C6827"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6DD48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C538527"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7B27CF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413D4F2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6812535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2136DE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5E6CB7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0BBED4C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32F6084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23A741F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629960F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12AAAB8"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CE422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708567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5E9913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C747BC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0"/>
        <w:t>18</w:t>
      </w:r>
      <w:r w:rsidR="00C45B20" w:rsidRPr="00B138F3">
        <w:rPr>
          <w:rFonts w:ascii="GHEA Grapalat" w:hAnsi="GHEA Grapalat"/>
        </w:rPr>
        <w:t>.</w:t>
      </w:r>
    </w:p>
    <w:p w14:paraId="0BBCDC0F"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6752D45C"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FA9AE00"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5B853B5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214391A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38370A29"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1"/>
        <w:t>19</w:t>
      </w:r>
      <w:r w:rsidRPr="00B138F3">
        <w:rPr>
          <w:rFonts w:ascii="GHEA Grapalat" w:hAnsi="GHEA Grapalat"/>
        </w:rPr>
        <w:t>.</w:t>
      </w:r>
    </w:p>
    <w:p w14:paraId="328D889C"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ABE879C"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7A655BB0"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D7B5E0F"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0D42750"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05F4F4F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216582F7"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E5E0729"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8458A09" w14:textId="77777777" w:rsidR="00BE5F44" w:rsidRDefault="00BE5F44" w:rsidP="00B46D58">
      <w:pPr>
        <w:widowControl w:val="0"/>
        <w:tabs>
          <w:tab w:val="left" w:pos="1134"/>
        </w:tabs>
        <w:spacing w:after="160"/>
        <w:ind w:firstLine="567"/>
        <w:jc w:val="both"/>
        <w:rPr>
          <w:rFonts w:ascii="GHEA Grapalat" w:hAnsi="GHEA Grapalat"/>
        </w:rPr>
      </w:pPr>
    </w:p>
    <w:p w14:paraId="6ECD427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537B250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6490D29"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B8AA288"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0089FD92"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8D18C6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A0508E4"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E32E939"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229F3BE" w14:textId="77777777" w:rsidR="00D52566" w:rsidRPr="00B138F3" w:rsidRDefault="00D52566" w:rsidP="00B46D58">
      <w:pPr>
        <w:rPr>
          <w:rFonts w:ascii="GHEA Grapalat" w:hAnsi="GHEA Grapalat"/>
          <w:lang w:val="hy-AM"/>
        </w:rPr>
      </w:pPr>
    </w:p>
    <w:p w14:paraId="3E78972A"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334C099D"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719A055" w14:textId="77777777" w:rsidR="0094684E" w:rsidRPr="00B138F3" w:rsidRDefault="0094684E" w:rsidP="00B46D58">
      <w:pPr>
        <w:widowControl w:val="0"/>
        <w:spacing w:after="160"/>
        <w:jc w:val="center"/>
        <w:rPr>
          <w:rFonts w:ascii="GHEA Grapalat" w:hAnsi="GHEA Grapalat"/>
          <w:lang w:val="hy-AM"/>
        </w:rPr>
      </w:pPr>
    </w:p>
    <w:p w14:paraId="7D289D9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1A338DD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6D54A0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3"/>
        <w:t>21</w:t>
      </w:r>
      <w:r w:rsidRPr="00B138F3">
        <w:rPr>
          <w:rFonts w:ascii="GHEA Grapalat" w:hAnsi="GHEA Grapalat"/>
        </w:rPr>
        <w:t>.</w:t>
      </w:r>
    </w:p>
    <w:p w14:paraId="7F86792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4E21831"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0C6FFF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7D56A3B5"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7FD3560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999484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8779D7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5FE1DDB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703816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4"/>
        <w:t>22</w:t>
      </w:r>
      <w:r w:rsidRPr="00B138F3">
        <w:rPr>
          <w:rFonts w:ascii="GHEA Grapalat" w:hAnsi="GHEA Grapalat"/>
        </w:rPr>
        <w:t>.</w:t>
      </w:r>
    </w:p>
    <w:p w14:paraId="5C87668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5"/>
        <w:t>23</w:t>
      </w:r>
      <w:r w:rsidRPr="00B138F3">
        <w:rPr>
          <w:rFonts w:ascii="GHEA Grapalat" w:hAnsi="GHEA Grapalat"/>
        </w:rPr>
        <w:t>.</w:t>
      </w:r>
    </w:p>
    <w:p w14:paraId="5174AE9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45AD27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B49D40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4A573F52"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0250A8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811996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638209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42476F5D"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6"/>
        <w:t>24</w:t>
      </w:r>
    </w:p>
    <w:p w14:paraId="49881E3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4ED93597" w14:textId="77777777" w:rsidTr="0016519F">
        <w:tc>
          <w:tcPr>
            <w:tcW w:w="4536" w:type="dxa"/>
          </w:tcPr>
          <w:p w14:paraId="05FB551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5FBD6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79555EFB"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B29B81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A87722A" w14:textId="77777777" w:rsidR="00071D1C" w:rsidRPr="00B138F3" w:rsidRDefault="00071D1C" w:rsidP="00B46D58">
            <w:pPr>
              <w:widowControl w:val="0"/>
              <w:spacing w:after="160"/>
              <w:jc w:val="center"/>
              <w:rPr>
                <w:rFonts w:ascii="GHEA Grapalat" w:hAnsi="GHEA Grapalat"/>
              </w:rPr>
            </w:pPr>
          </w:p>
        </w:tc>
        <w:tc>
          <w:tcPr>
            <w:tcW w:w="4343" w:type="dxa"/>
          </w:tcPr>
          <w:p w14:paraId="6933971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B3915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580A9EC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A7B14C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7DE9C223" w14:textId="77777777" w:rsidR="00382B60" w:rsidRDefault="00382B60" w:rsidP="00B46D58">
      <w:pPr>
        <w:widowControl w:val="0"/>
        <w:spacing w:after="160"/>
        <w:ind w:firstLine="567"/>
        <w:jc w:val="both"/>
        <w:rPr>
          <w:rFonts w:ascii="GHEA Grapalat" w:hAnsi="GHEA Grapalat"/>
          <w:i/>
          <w:lang w:val="hy-AM"/>
        </w:rPr>
      </w:pPr>
    </w:p>
    <w:p w14:paraId="0BC9A238"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160E83A" w14:textId="77777777" w:rsidR="00071D1C" w:rsidRPr="00B138F3" w:rsidRDefault="00071D1C" w:rsidP="00B46D58">
      <w:pPr>
        <w:widowControl w:val="0"/>
        <w:spacing w:after="160"/>
        <w:rPr>
          <w:rFonts w:ascii="GHEA Grapalat" w:hAnsi="GHEA Grapalat"/>
        </w:rPr>
      </w:pPr>
    </w:p>
    <w:p w14:paraId="0DB9E785"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2FF382C1"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2BEBEAC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49989EA"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7"/>
        <w:t>*</w:t>
      </w:r>
    </w:p>
    <w:p w14:paraId="614C9864"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74AD5B79" w14:textId="77777777" w:rsidTr="00317BD2">
        <w:trPr>
          <w:jc w:val="center"/>
        </w:trPr>
        <w:tc>
          <w:tcPr>
            <w:tcW w:w="16350" w:type="dxa"/>
            <w:gridSpan w:val="12"/>
          </w:tcPr>
          <w:p w14:paraId="527F31FB"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81F3D72" w14:textId="77777777" w:rsidTr="00317BD2">
        <w:trPr>
          <w:trHeight w:val="219"/>
          <w:jc w:val="center"/>
        </w:trPr>
        <w:tc>
          <w:tcPr>
            <w:tcW w:w="1242" w:type="dxa"/>
            <w:vMerge w:val="restart"/>
            <w:vAlign w:val="center"/>
          </w:tcPr>
          <w:p w14:paraId="399B236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0FA8DB7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5BF72F0D"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34D4FDF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8"/>
              <w:t>**</w:t>
            </w:r>
          </w:p>
        </w:tc>
        <w:tc>
          <w:tcPr>
            <w:tcW w:w="1467" w:type="dxa"/>
            <w:vMerge w:val="restart"/>
            <w:vAlign w:val="center"/>
          </w:tcPr>
          <w:p w14:paraId="6A20747A"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A21548B"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6BB54BBC"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25275339"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70B08925"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3F8A4FA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31DE4089" w14:textId="77777777" w:rsidTr="00317BD2">
        <w:trPr>
          <w:trHeight w:val="445"/>
          <w:jc w:val="center"/>
        </w:trPr>
        <w:tc>
          <w:tcPr>
            <w:tcW w:w="1242" w:type="dxa"/>
            <w:vMerge/>
            <w:vAlign w:val="center"/>
          </w:tcPr>
          <w:p w14:paraId="21850E97"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088D77F9"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6403904"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8D812B6"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7452BC29"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25096E40"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75D762BD"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62F3F687"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4457B46"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8970B4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598EE14"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26F220BA"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9"/>
              <w:t>***</w:t>
            </w:r>
          </w:p>
        </w:tc>
      </w:tr>
      <w:tr w:rsidR="00430DBA" w:rsidRPr="00B138F3" w14:paraId="7B61C31D" w14:textId="77777777" w:rsidTr="00945662">
        <w:trPr>
          <w:trHeight w:val="246"/>
          <w:jc w:val="center"/>
        </w:trPr>
        <w:tc>
          <w:tcPr>
            <w:tcW w:w="1242" w:type="dxa"/>
          </w:tcPr>
          <w:p w14:paraId="365E8DC1" w14:textId="77777777" w:rsidR="00430DBA" w:rsidRPr="00E60435" w:rsidRDefault="00430DBA" w:rsidP="00430DBA">
            <w:pPr>
              <w:jc w:val="center"/>
              <w:rPr>
                <w:rFonts w:ascii="GHEA Grapalat" w:hAnsi="GHEA Grapalat"/>
                <w:sz w:val="16"/>
                <w:szCs w:val="16"/>
              </w:rPr>
            </w:pPr>
            <w:r>
              <w:rPr>
                <w:rFonts w:ascii="GHEA Grapalat" w:hAnsi="GHEA Grapalat"/>
                <w:sz w:val="16"/>
                <w:szCs w:val="16"/>
              </w:rPr>
              <w:t>1</w:t>
            </w:r>
          </w:p>
        </w:tc>
        <w:tc>
          <w:tcPr>
            <w:tcW w:w="2715" w:type="dxa"/>
          </w:tcPr>
          <w:p w14:paraId="6470F19D" w14:textId="67ACC9D9" w:rsidR="00430DBA" w:rsidRPr="004A07CA" w:rsidRDefault="00430DBA" w:rsidP="00430DBA">
            <w:pPr>
              <w:jc w:val="center"/>
              <w:rPr>
                <w:rFonts w:ascii="GHEA Grapalat" w:hAnsi="GHEA Grapalat"/>
                <w:sz w:val="20"/>
                <w:lang w:val="hy-AM"/>
              </w:rPr>
            </w:pPr>
            <w:r>
              <w:rPr>
                <w:rFonts w:ascii="Times Armenian" w:hAnsi="Times Armenian" w:cs="Sylfaen"/>
                <w:sz w:val="20"/>
                <w:szCs w:val="20"/>
              </w:rPr>
              <w:t>33141100</w:t>
            </w:r>
          </w:p>
        </w:tc>
        <w:tc>
          <w:tcPr>
            <w:tcW w:w="1559" w:type="dxa"/>
          </w:tcPr>
          <w:p w14:paraId="5BF1FF55" w14:textId="3C3C4050" w:rsidR="00430DBA" w:rsidRPr="004A0589" w:rsidRDefault="00430DBA" w:rsidP="00430DBA">
            <w:pPr>
              <w:pStyle w:val="BodyTextIndent2"/>
              <w:widowControl w:val="0"/>
              <w:spacing w:after="120" w:line="240" w:lineRule="auto"/>
              <w:ind w:firstLine="0"/>
              <w:jc w:val="left"/>
              <w:rPr>
                <w:rFonts w:ascii="Arial" w:hAnsi="Arial" w:cs="Arial"/>
                <w:sz w:val="18"/>
                <w:szCs w:val="18"/>
                <w:shd w:val="clear" w:color="auto" w:fill="F7F7F7"/>
              </w:rPr>
            </w:pPr>
            <w:r w:rsidRPr="001B50F6">
              <w:rPr>
                <w:rFonts w:ascii="Sylfaen" w:hAnsi="Sylfaen" w:cs="Arial"/>
                <w:sz w:val="16"/>
                <w:szCs w:val="16"/>
              </w:rPr>
              <w:t>Вакуумная стерильная пластиковая пробирка с гелям</w:t>
            </w:r>
          </w:p>
        </w:tc>
        <w:tc>
          <w:tcPr>
            <w:tcW w:w="1925" w:type="dxa"/>
          </w:tcPr>
          <w:p w14:paraId="6DDD3DE9" w14:textId="77777777" w:rsidR="00430DBA" w:rsidRPr="00BE2E30" w:rsidRDefault="00430DBA" w:rsidP="00430DBA">
            <w:pPr>
              <w:pStyle w:val="BodyTextIndent2"/>
              <w:widowControl w:val="0"/>
              <w:spacing w:after="120" w:line="240" w:lineRule="auto"/>
              <w:ind w:firstLine="0"/>
              <w:jc w:val="left"/>
              <w:rPr>
                <w:rFonts w:ascii="GHEA Grapalat" w:hAnsi="GHEA Grapalat"/>
              </w:rPr>
            </w:pPr>
          </w:p>
        </w:tc>
        <w:tc>
          <w:tcPr>
            <w:tcW w:w="1467" w:type="dxa"/>
          </w:tcPr>
          <w:p w14:paraId="5B9D1246" w14:textId="32E7B5B2" w:rsidR="00430DBA" w:rsidRPr="004A0589" w:rsidRDefault="00430DBA" w:rsidP="00430DBA">
            <w:pPr>
              <w:pStyle w:val="BodyTextIndent2"/>
              <w:widowControl w:val="0"/>
              <w:spacing w:after="120" w:line="240" w:lineRule="auto"/>
              <w:ind w:firstLine="0"/>
              <w:jc w:val="left"/>
              <w:rPr>
                <w:rFonts w:ascii="Arial" w:hAnsi="Arial" w:cs="Arial"/>
                <w:sz w:val="18"/>
                <w:szCs w:val="18"/>
                <w:shd w:val="clear" w:color="auto" w:fill="F7F7F7"/>
              </w:rPr>
            </w:pPr>
            <w:r w:rsidRPr="001B50F6">
              <w:rPr>
                <w:rFonts w:ascii="Sylfaen" w:hAnsi="Sylfaen" w:cs="Arial"/>
                <w:sz w:val="16"/>
                <w:szCs w:val="16"/>
              </w:rPr>
              <w:t>Вакуумная стерильная пластиковая пробирка с гелям</w:t>
            </w:r>
          </w:p>
        </w:tc>
        <w:tc>
          <w:tcPr>
            <w:tcW w:w="1085" w:type="dxa"/>
          </w:tcPr>
          <w:p w14:paraId="33D2E05F" w14:textId="77777777" w:rsidR="00430DBA" w:rsidRPr="00CB5907" w:rsidRDefault="00430DBA" w:rsidP="00430DBA">
            <w:pPr>
              <w:rPr>
                <w:rFonts w:ascii="Sylfaen" w:hAnsi="Sylfaen"/>
              </w:rPr>
            </w:pPr>
            <w:r>
              <w:rPr>
                <w:rFonts w:ascii="Sylfaen" w:hAnsi="Sylfaen"/>
              </w:rPr>
              <w:t>штук</w:t>
            </w:r>
          </w:p>
        </w:tc>
        <w:tc>
          <w:tcPr>
            <w:tcW w:w="1559" w:type="dxa"/>
          </w:tcPr>
          <w:p w14:paraId="3BF6674A" w14:textId="77777777" w:rsidR="00430DBA" w:rsidRPr="00B138F3" w:rsidRDefault="00430DBA" w:rsidP="00430DBA">
            <w:pPr>
              <w:widowControl w:val="0"/>
              <w:jc w:val="center"/>
              <w:rPr>
                <w:rFonts w:ascii="GHEA Grapalat" w:hAnsi="GHEA Grapalat"/>
                <w:sz w:val="16"/>
                <w:szCs w:val="16"/>
              </w:rPr>
            </w:pPr>
          </w:p>
        </w:tc>
        <w:tc>
          <w:tcPr>
            <w:tcW w:w="1134" w:type="dxa"/>
          </w:tcPr>
          <w:p w14:paraId="76E5665C" w14:textId="77777777" w:rsidR="00430DBA" w:rsidRPr="00B138F3" w:rsidRDefault="00430DBA" w:rsidP="00430DBA">
            <w:pPr>
              <w:widowControl w:val="0"/>
              <w:jc w:val="center"/>
              <w:rPr>
                <w:rFonts w:ascii="GHEA Grapalat" w:hAnsi="GHEA Grapalat"/>
                <w:sz w:val="16"/>
                <w:szCs w:val="16"/>
              </w:rPr>
            </w:pPr>
          </w:p>
        </w:tc>
        <w:tc>
          <w:tcPr>
            <w:tcW w:w="850" w:type="dxa"/>
          </w:tcPr>
          <w:p w14:paraId="5994C783" w14:textId="2AF8B37B" w:rsidR="00430DBA" w:rsidRPr="00A71D81" w:rsidRDefault="00430DBA" w:rsidP="00430DBA">
            <w:pPr>
              <w:jc w:val="center"/>
              <w:rPr>
                <w:rFonts w:ascii="GHEA Grapalat" w:hAnsi="GHEA Grapalat"/>
                <w:sz w:val="20"/>
              </w:rPr>
            </w:pPr>
            <w:r>
              <w:rPr>
                <w:rFonts w:ascii="Sylfaen" w:hAnsi="Sylfaen"/>
                <w:color w:val="000000"/>
                <w:sz w:val="18"/>
                <w:szCs w:val="18"/>
                <w:lang w:val="hy-AM"/>
              </w:rPr>
              <w:t>2000</w:t>
            </w:r>
          </w:p>
        </w:tc>
        <w:tc>
          <w:tcPr>
            <w:tcW w:w="709" w:type="dxa"/>
          </w:tcPr>
          <w:p w14:paraId="3BB6E29A" w14:textId="77777777" w:rsidR="00430DBA" w:rsidRPr="006B6B00" w:rsidRDefault="00430DBA" w:rsidP="00430DBA">
            <w:pPr>
              <w:widowControl w:val="0"/>
              <w:jc w:val="center"/>
              <w:rPr>
                <w:rFonts w:ascii="GHEA Grapalat" w:hAnsi="GHEA Grapalat"/>
                <w:sz w:val="16"/>
                <w:szCs w:val="16"/>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72200B01" w14:textId="77777777" w:rsidR="00430DBA" w:rsidRPr="006B6B00" w:rsidRDefault="00430DBA" w:rsidP="00430DBA">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52531621" w14:textId="77777777" w:rsidR="00430DBA" w:rsidRPr="006B6B00" w:rsidRDefault="00430DBA" w:rsidP="00430DBA">
            <w:pPr>
              <w:widowControl w:val="0"/>
              <w:jc w:val="center"/>
              <w:rPr>
                <w:rFonts w:ascii="GHEA Grapalat" w:hAnsi="GHEA Grapalat"/>
                <w:sz w:val="16"/>
                <w:szCs w:val="16"/>
              </w:rPr>
            </w:pPr>
          </w:p>
        </w:tc>
        <w:tc>
          <w:tcPr>
            <w:tcW w:w="947" w:type="dxa"/>
          </w:tcPr>
          <w:p w14:paraId="5884D810" w14:textId="77777777" w:rsidR="00430DBA" w:rsidRDefault="00430DBA" w:rsidP="00430DBA">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430DBA" w:rsidRPr="00B138F3" w14:paraId="310F01FB" w14:textId="77777777" w:rsidTr="00945662">
        <w:trPr>
          <w:trHeight w:val="246"/>
          <w:jc w:val="center"/>
        </w:trPr>
        <w:tc>
          <w:tcPr>
            <w:tcW w:w="1242" w:type="dxa"/>
          </w:tcPr>
          <w:p w14:paraId="70871F8D" w14:textId="77777777" w:rsidR="00430DBA" w:rsidRDefault="00430DBA" w:rsidP="00430DBA">
            <w:pPr>
              <w:jc w:val="center"/>
              <w:rPr>
                <w:rFonts w:ascii="GHEA Grapalat" w:hAnsi="GHEA Grapalat"/>
                <w:sz w:val="16"/>
                <w:szCs w:val="16"/>
              </w:rPr>
            </w:pPr>
            <w:r>
              <w:rPr>
                <w:rFonts w:ascii="GHEA Grapalat" w:hAnsi="GHEA Grapalat"/>
                <w:sz w:val="16"/>
                <w:szCs w:val="16"/>
              </w:rPr>
              <w:t>2</w:t>
            </w:r>
          </w:p>
        </w:tc>
        <w:tc>
          <w:tcPr>
            <w:tcW w:w="2715" w:type="dxa"/>
          </w:tcPr>
          <w:p w14:paraId="0AD25358" w14:textId="27ACAC3D" w:rsidR="00430DBA" w:rsidRDefault="00430DBA" w:rsidP="00430DBA">
            <w:pPr>
              <w:jc w:val="center"/>
              <w:rPr>
                <w:rFonts w:ascii="Times Armenian" w:hAnsi="Times Armenian" w:cs="Times Armenian"/>
                <w:sz w:val="20"/>
                <w:szCs w:val="20"/>
              </w:rPr>
            </w:pPr>
            <w:r>
              <w:rPr>
                <w:rFonts w:ascii="Times Armenian" w:hAnsi="Times Armenian" w:cs="Sylfaen"/>
                <w:sz w:val="20"/>
                <w:szCs w:val="20"/>
              </w:rPr>
              <w:t>33141100</w:t>
            </w:r>
          </w:p>
        </w:tc>
        <w:tc>
          <w:tcPr>
            <w:tcW w:w="1559" w:type="dxa"/>
          </w:tcPr>
          <w:p w14:paraId="41D418D5" w14:textId="2717A9A8" w:rsidR="00430DBA" w:rsidRPr="0070005D" w:rsidRDefault="00430DBA" w:rsidP="00430DBA">
            <w:pPr>
              <w:pStyle w:val="Heading2"/>
              <w:shd w:val="clear" w:color="auto" w:fill="F7F7F7"/>
              <w:spacing w:before="300" w:after="15"/>
              <w:jc w:val="left"/>
              <w:rPr>
                <w:rFonts w:ascii="GHEA Grapalat" w:hAnsi="GHEA Grapalat"/>
                <w:sz w:val="16"/>
                <w:szCs w:val="16"/>
              </w:rPr>
            </w:pPr>
            <w:r w:rsidRPr="0070005D">
              <w:rPr>
                <w:rFonts w:ascii="GHEA Grapalat" w:hAnsi="GHEA Grapalat"/>
                <w:color w:val="auto"/>
                <w:sz w:val="16"/>
                <w:szCs w:val="16"/>
              </w:rPr>
              <w:t xml:space="preserve">Вакуумная </w:t>
            </w:r>
            <w:r w:rsidRPr="0070005D">
              <w:rPr>
                <w:rFonts w:ascii="GHEA Grapalat" w:hAnsi="GHEA Grapalat"/>
                <w:color w:val="auto"/>
                <w:sz w:val="16"/>
                <w:szCs w:val="16"/>
              </w:rPr>
              <w:lastRenderedPageBreak/>
              <w:t>стерильная пластиковая пробирка с цитированием натрия</w:t>
            </w:r>
          </w:p>
        </w:tc>
        <w:tc>
          <w:tcPr>
            <w:tcW w:w="1925" w:type="dxa"/>
          </w:tcPr>
          <w:p w14:paraId="00C97042" w14:textId="77777777" w:rsidR="00430DBA" w:rsidRPr="00BE2E30" w:rsidRDefault="00430DBA" w:rsidP="00430DBA">
            <w:pPr>
              <w:pStyle w:val="BodyTextIndent2"/>
              <w:widowControl w:val="0"/>
              <w:spacing w:after="120" w:line="240" w:lineRule="auto"/>
              <w:ind w:firstLine="0"/>
              <w:jc w:val="left"/>
              <w:rPr>
                <w:rFonts w:ascii="GHEA Grapalat" w:hAnsi="GHEA Grapalat"/>
              </w:rPr>
            </w:pPr>
          </w:p>
        </w:tc>
        <w:tc>
          <w:tcPr>
            <w:tcW w:w="1467" w:type="dxa"/>
          </w:tcPr>
          <w:p w14:paraId="4AE45563" w14:textId="6AEAE627" w:rsidR="00430DBA" w:rsidRPr="0070005D" w:rsidRDefault="00430DBA" w:rsidP="00430DBA">
            <w:pPr>
              <w:pStyle w:val="Heading2"/>
              <w:shd w:val="clear" w:color="auto" w:fill="F7F7F7"/>
              <w:spacing w:before="300" w:after="15"/>
              <w:jc w:val="left"/>
              <w:rPr>
                <w:rFonts w:ascii="GHEA Grapalat" w:hAnsi="GHEA Grapalat"/>
                <w:sz w:val="16"/>
                <w:szCs w:val="16"/>
              </w:rPr>
            </w:pPr>
            <w:r w:rsidRPr="0070005D">
              <w:rPr>
                <w:rFonts w:ascii="GHEA Grapalat" w:hAnsi="GHEA Grapalat"/>
                <w:color w:val="auto"/>
                <w:sz w:val="16"/>
                <w:szCs w:val="16"/>
              </w:rPr>
              <w:t xml:space="preserve">Вакуумная </w:t>
            </w:r>
            <w:r w:rsidRPr="0070005D">
              <w:rPr>
                <w:rFonts w:ascii="GHEA Grapalat" w:hAnsi="GHEA Grapalat"/>
                <w:color w:val="auto"/>
                <w:sz w:val="16"/>
                <w:szCs w:val="16"/>
              </w:rPr>
              <w:lastRenderedPageBreak/>
              <w:t>стерильная пластиковая пробирка с цитированием натрия</w:t>
            </w:r>
          </w:p>
        </w:tc>
        <w:tc>
          <w:tcPr>
            <w:tcW w:w="1085" w:type="dxa"/>
          </w:tcPr>
          <w:p w14:paraId="34ACA6C3" w14:textId="77777777" w:rsidR="00430DBA" w:rsidRPr="00B37E43" w:rsidRDefault="00430DBA" w:rsidP="00430DBA">
            <w:pPr>
              <w:rPr>
                <w:rFonts w:ascii="Sylfaen" w:hAnsi="Sylfaen"/>
                <w:lang w:val="hy-AM"/>
              </w:rPr>
            </w:pPr>
            <w:r>
              <w:rPr>
                <w:rFonts w:ascii="Sylfaen" w:hAnsi="Sylfaen"/>
              </w:rPr>
              <w:lastRenderedPageBreak/>
              <w:t>штук</w:t>
            </w:r>
          </w:p>
        </w:tc>
        <w:tc>
          <w:tcPr>
            <w:tcW w:w="1559" w:type="dxa"/>
          </w:tcPr>
          <w:p w14:paraId="5E864614" w14:textId="77777777" w:rsidR="00430DBA" w:rsidRPr="00B138F3" w:rsidRDefault="00430DBA" w:rsidP="00430DBA">
            <w:pPr>
              <w:widowControl w:val="0"/>
              <w:jc w:val="center"/>
              <w:rPr>
                <w:rFonts w:ascii="GHEA Grapalat" w:hAnsi="GHEA Grapalat"/>
                <w:sz w:val="16"/>
                <w:szCs w:val="16"/>
              </w:rPr>
            </w:pPr>
          </w:p>
        </w:tc>
        <w:tc>
          <w:tcPr>
            <w:tcW w:w="1134" w:type="dxa"/>
          </w:tcPr>
          <w:p w14:paraId="603B52CB" w14:textId="77777777" w:rsidR="00430DBA" w:rsidRPr="00B138F3" w:rsidRDefault="00430DBA" w:rsidP="00430DBA">
            <w:pPr>
              <w:widowControl w:val="0"/>
              <w:jc w:val="center"/>
              <w:rPr>
                <w:rFonts w:ascii="GHEA Grapalat" w:hAnsi="GHEA Grapalat"/>
                <w:sz w:val="16"/>
                <w:szCs w:val="16"/>
              </w:rPr>
            </w:pPr>
          </w:p>
        </w:tc>
        <w:tc>
          <w:tcPr>
            <w:tcW w:w="850" w:type="dxa"/>
          </w:tcPr>
          <w:p w14:paraId="5EE4144E" w14:textId="7CF64340" w:rsidR="00430DBA" w:rsidRDefault="00430DBA" w:rsidP="00430DBA">
            <w:pPr>
              <w:jc w:val="center"/>
              <w:rPr>
                <w:rFonts w:ascii="Times Armenian" w:hAnsi="Times Armenian"/>
              </w:rPr>
            </w:pPr>
            <w:r>
              <w:rPr>
                <w:rFonts w:ascii="Sylfaen" w:hAnsi="Sylfaen"/>
                <w:color w:val="000000"/>
                <w:sz w:val="18"/>
                <w:szCs w:val="18"/>
                <w:lang w:val="hy-AM"/>
              </w:rPr>
              <w:t>2000</w:t>
            </w:r>
          </w:p>
        </w:tc>
        <w:tc>
          <w:tcPr>
            <w:tcW w:w="709" w:type="dxa"/>
          </w:tcPr>
          <w:p w14:paraId="6EEBD704" w14:textId="77777777" w:rsidR="00430DBA" w:rsidRPr="006B6B00" w:rsidRDefault="00430DBA" w:rsidP="00430DBA">
            <w:pPr>
              <w:widowControl w:val="0"/>
              <w:jc w:val="center"/>
              <w:rPr>
                <w:rFonts w:ascii="GHEA Grapalat" w:hAnsi="GHEA Grapalat"/>
                <w:sz w:val="16"/>
                <w:szCs w:val="16"/>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68A496C2" w14:textId="77777777" w:rsidR="00430DBA" w:rsidRPr="006B6B00" w:rsidRDefault="00430DBA" w:rsidP="00430DBA">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0D38764F" w14:textId="77777777" w:rsidR="00430DBA" w:rsidRPr="006B6B00" w:rsidRDefault="00430DBA" w:rsidP="00430DBA">
            <w:pPr>
              <w:widowControl w:val="0"/>
              <w:jc w:val="center"/>
              <w:rPr>
                <w:rFonts w:ascii="GHEA Grapalat" w:hAnsi="GHEA Grapalat"/>
                <w:sz w:val="16"/>
                <w:szCs w:val="16"/>
              </w:rPr>
            </w:pPr>
          </w:p>
        </w:tc>
        <w:tc>
          <w:tcPr>
            <w:tcW w:w="947" w:type="dxa"/>
          </w:tcPr>
          <w:p w14:paraId="4A1F6268" w14:textId="77777777" w:rsidR="00430DBA" w:rsidRDefault="00430DBA" w:rsidP="00430DBA">
            <w:r w:rsidRPr="00F7704E">
              <w:rPr>
                <w:rFonts w:ascii="GHEA Grapalat" w:hAnsi="GHEA Grapalat"/>
                <w:i/>
                <w:lang w:val="en-US"/>
              </w:rPr>
              <w:lastRenderedPageBreak/>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430DBA" w:rsidRPr="00B138F3" w14:paraId="729B2E28" w14:textId="77777777" w:rsidTr="00B37E43">
        <w:trPr>
          <w:trHeight w:val="246"/>
          <w:jc w:val="center"/>
        </w:trPr>
        <w:tc>
          <w:tcPr>
            <w:tcW w:w="1242" w:type="dxa"/>
          </w:tcPr>
          <w:p w14:paraId="27CBB7A0" w14:textId="77777777" w:rsidR="00430DBA" w:rsidRDefault="00430DBA" w:rsidP="00430DBA">
            <w:pPr>
              <w:jc w:val="center"/>
              <w:rPr>
                <w:rFonts w:ascii="GHEA Grapalat" w:hAnsi="GHEA Grapalat"/>
                <w:sz w:val="16"/>
                <w:szCs w:val="16"/>
              </w:rPr>
            </w:pPr>
            <w:r>
              <w:rPr>
                <w:rFonts w:ascii="GHEA Grapalat" w:hAnsi="GHEA Grapalat"/>
                <w:sz w:val="16"/>
                <w:szCs w:val="16"/>
              </w:rPr>
              <w:t>3</w:t>
            </w:r>
          </w:p>
        </w:tc>
        <w:tc>
          <w:tcPr>
            <w:tcW w:w="2715" w:type="dxa"/>
          </w:tcPr>
          <w:p w14:paraId="4D504CDE" w14:textId="2B3624B5" w:rsidR="00430DBA" w:rsidRDefault="00430DBA" w:rsidP="00430DBA">
            <w:pPr>
              <w:jc w:val="center"/>
              <w:rPr>
                <w:rFonts w:ascii="Times Armenian" w:hAnsi="Times Armenian" w:cs="Times Armenian"/>
                <w:sz w:val="20"/>
                <w:szCs w:val="20"/>
              </w:rPr>
            </w:pPr>
            <w:r>
              <w:rPr>
                <w:rFonts w:ascii="Times Armenian" w:hAnsi="Times Armenian" w:cs="Sylfaen"/>
                <w:sz w:val="20"/>
                <w:szCs w:val="20"/>
              </w:rPr>
              <w:t>33141100</w:t>
            </w:r>
          </w:p>
        </w:tc>
        <w:tc>
          <w:tcPr>
            <w:tcW w:w="1559" w:type="dxa"/>
            <w:vAlign w:val="bottom"/>
          </w:tcPr>
          <w:p w14:paraId="1CA1AF07" w14:textId="593609FB" w:rsidR="00430DBA" w:rsidRPr="005601C5" w:rsidRDefault="00430DBA" w:rsidP="00430DBA">
            <w:pPr>
              <w:pStyle w:val="BodyTextIndent2"/>
              <w:widowControl w:val="0"/>
              <w:spacing w:after="120" w:line="240" w:lineRule="auto"/>
              <w:ind w:firstLine="0"/>
              <w:rPr>
                <w:rFonts w:ascii="GHEA Grapalat" w:hAnsi="GHEA Grapalat"/>
                <w:sz w:val="18"/>
                <w:szCs w:val="18"/>
                <w:lang w:val="hy-AM"/>
              </w:rPr>
            </w:pPr>
            <w:r w:rsidRPr="0070005D">
              <w:rPr>
                <w:rFonts w:ascii="GHEA Grapalat" w:hAnsi="GHEA Grapalat"/>
                <w:sz w:val="16"/>
                <w:szCs w:val="16"/>
              </w:rPr>
              <w:t xml:space="preserve">Магнитный смеситель для </w:t>
            </w:r>
            <w:proofErr w:type="spellStart"/>
            <w:r w:rsidRPr="0070005D">
              <w:rPr>
                <w:rFonts w:ascii="GHEA Grapalat" w:hAnsi="GHEA Grapalat"/>
                <w:sz w:val="16"/>
                <w:szCs w:val="16"/>
              </w:rPr>
              <w:t>коагулометра</w:t>
            </w:r>
            <w:proofErr w:type="spellEnd"/>
          </w:p>
        </w:tc>
        <w:tc>
          <w:tcPr>
            <w:tcW w:w="1925" w:type="dxa"/>
            <w:vAlign w:val="bottom"/>
          </w:tcPr>
          <w:p w14:paraId="01C452DF" w14:textId="77777777" w:rsidR="00430DBA" w:rsidRPr="00BE2E30" w:rsidRDefault="00430DBA" w:rsidP="00430DBA">
            <w:pPr>
              <w:widowControl w:val="0"/>
              <w:rPr>
                <w:rFonts w:ascii="Sylfaen" w:hAnsi="Sylfaen"/>
                <w:sz w:val="20"/>
                <w:szCs w:val="20"/>
              </w:rPr>
            </w:pPr>
          </w:p>
        </w:tc>
        <w:tc>
          <w:tcPr>
            <w:tcW w:w="1467" w:type="dxa"/>
            <w:vAlign w:val="bottom"/>
          </w:tcPr>
          <w:p w14:paraId="63ABF8BF" w14:textId="3299BAC8" w:rsidR="00430DBA" w:rsidRPr="005601C5" w:rsidRDefault="00430DBA" w:rsidP="00430DBA">
            <w:pPr>
              <w:pStyle w:val="BodyTextIndent2"/>
              <w:widowControl w:val="0"/>
              <w:spacing w:after="120" w:line="240" w:lineRule="auto"/>
              <w:ind w:firstLine="0"/>
              <w:rPr>
                <w:rFonts w:ascii="GHEA Grapalat" w:hAnsi="GHEA Grapalat"/>
                <w:sz w:val="18"/>
                <w:szCs w:val="18"/>
                <w:lang w:val="hy-AM"/>
              </w:rPr>
            </w:pPr>
            <w:r w:rsidRPr="0070005D">
              <w:rPr>
                <w:rFonts w:ascii="GHEA Grapalat" w:hAnsi="GHEA Grapalat"/>
                <w:sz w:val="16"/>
                <w:szCs w:val="16"/>
              </w:rPr>
              <w:t xml:space="preserve">Магнитный смеситель для </w:t>
            </w:r>
            <w:proofErr w:type="spellStart"/>
            <w:r w:rsidRPr="0070005D">
              <w:rPr>
                <w:rFonts w:ascii="GHEA Grapalat" w:hAnsi="GHEA Grapalat"/>
                <w:sz w:val="16"/>
                <w:szCs w:val="16"/>
              </w:rPr>
              <w:t>коагулометра</w:t>
            </w:r>
            <w:proofErr w:type="spellEnd"/>
          </w:p>
        </w:tc>
        <w:tc>
          <w:tcPr>
            <w:tcW w:w="1085" w:type="dxa"/>
          </w:tcPr>
          <w:p w14:paraId="57729905" w14:textId="77777777" w:rsidR="00430DBA" w:rsidRDefault="00430DBA" w:rsidP="00430DBA">
            <w:r w:rsidRPr="005A5EA8">
              <w:rPr>
                <w:rFonts w:ascii="Sylfaen" w:hAnsi="Sylfaen"/>
              </w:rPr>
              <w:t>штук</w:t>
            </w:r>
          </w:p>
        </w:tc>
        <w:tc>
          <w:tcPr>
            <w:tcW w:w="1559" w:type="dxa"/>
          </w:tcPr>
          <w:p w14:paraId="6265394B" w14:textId="77777777" w:rsidR="00430DBA" w:rsidRPr="00B138F3" w:rsidRDefault="00430DBA" w:rsidP="00430DBA">
            <w:pPr>
              <w:widowControl w:val="0"/>
              <w:jc w:val="center"/>
              <w:rPr>
                <w:rFonts w:ascii="GHEA Grapalat" w:hAnsi="GHEA Grapalat"/>
                <w:sz w:val="16"/>
                <w:szCs w:val="16"/>
              </w:rPr>
            </w:pPr>
          </w:p>
        </w:tc>
        <w:tc>
          <w:tcPr>
            <w:tcW w:w="1134" w:type="dxa"/>
          </w:tcPr>
          <w:p w14:paraId="6053E256" w14:textId="77777777" w:rsidR="00430DBA" w:rsidRPr="00B138F3" w:rsidRDefault="00430DBA" w:rsidP="00430DBA">
            <w:pPr>
              <w:widowControl w:val="0"/>
              <w:jc w:val="center"/>
              <w:rPr>
                <w:rFonts w:ascii="GHEA Grapalat" w:hAnsi="GHEA Grapalat"/>
                <w:sz w:val="16"/>
                <w:szCs w:val="16"/>
              </w:rPr>
            </w:pPr>
          </w:p>
        </w:tc>
        <w:tc>
          <w:tcPr>
            <w:tcW w:w="850" w:type="dxa"/>
          </w:tcPr>
          <w:p w14:paraId="0D1EF342" w14:textId="355DF799" w:rsidR="00430DBA" w:rsidRDefault="00430DBA" w:rsidP="00430DBA">
            <w:pPr>
              <w:jc w:val="center"/>
              <w:rPr>
                <w:rFonts w:ascii="Times Armenian" w:hAnsi="Times Armenian"/>
              </w:rPr>
            </w:pPr>
            <w:r>
              <w:rPr>
                <w:rFonts w:ascii="Sylfaen" w:hAnsi="Sylfaen"/>
                <w:color w:val="000000"/>
                <w:sz w:val="18"/>
                <w:szCs w:val="18"/>
                <w:lang w:val="hy-AM"/>
              </w:rPr>
              <w:t>1500</w:t>
            </w:r>
          </w:p>
        </w:tc>
        <w:tc>
          <w:tcPr>
            <w:tcW w:w="709" w:type="dxa"/>
          </w:tcPr>
          <w:p w14:paraId="7766E1AC" w14:textId="77777777" w:rsidR="00430DBA" w:rsidRPr="006B6B00" w:rsidRDefault="00430DBA" w:rsidP="00430DBA">
            <w:pPr>
              <w:widowControl w:val="0"/>
              <w:jc w:val="center"/>
              <w:rPr>
                <w:rFonts w:ascii="GHEA Grapalat" w:hAnsi="GHEA Grapalat"/>
                <w:sz w:val="16"/>
                <w:szCs w:val="16"/>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40EC7440" w14:textId="77777777" w:rsidR="00430DBA" w:rsidRPr="006B6B00" w:rsidRDefault="00430DBA" w:rsidP="00430DBA">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4A34A353" w14:textId="77777777" w:rsidR="00430DBA" w:rsidRPr="006B6B00" w:rsidRDefault="00430DBA" w:rsidP="00430DBA">
            <w:pPr>
              <w:widowControl w:val="0"/>
              <w:jc w:val="center"/>
              <w:rPr>
                <w:rFonts w:ascii="GHEA Grapalat" w:hAnsi="GHEA Grapalat"/>
                <w:sz w:val="16"/>
                <w:szCs w:val="16"/>
              </w:rPr>
            </w:pPr>
          </w:p>
        </w:tc>
        <w:tc>
          <w:tcPr>
            <w:tcW w:w="947" w:type="dxa"/>
          </w:tcPr>
          <w:p w14:paraId="606A8C74" w14:textId="77777777" w:rsidR="00430DBA" w:rsidRDefault="00430DBA" w:rsidP="00430DBA">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430DBA" w:rsidRPr="00B138F3" w14:paraId="27F79D7B" w14:textId="77777777" w:rsidTr="000602F2">
        <w:trPr>
          <w:trHeight w:val="246"/>
          <w:jc w:val="center"/>
        </w:trPr>
        <w:tc>
          <w:tcPr>
            <w:tcW w:w="1242" w:type="dxa"/>
          </w:tcPr>
          <w:p w14:paraId="4646A393" w14:textId="77777777" w:rsidR="00430DBA" w:rsidRPr="00E60435" w:rsidRDefault="00430DBA" w:rsidP="00430DBA">
            <w:pPr>
              <w:jc w:val="center"/>
              <w:rPr>
                <w:rFonts w:ascii="GHEA Grapalat" w:hAnsi="GHEA Grapalat"/>
                <w:sz w:val="16"/>
                <w:szCs w:val="16"/>
              </w:rPr>
            </w:pPr>
            <w:r>
              <w:rPr>
                <w:rFonts w:ascii="GHEA Grapalat" w:hAnsi="GHEA Grapalat"/>
                <w:sz w:val="16"/>
                <w:szCs w:val="16"/>
              </w:rPr>
              <w:t>4</w:t>
            </w:r>
          </w:p>
        </w:tc>
        <w:tc>
          <w:tcPr>
            <w:tcW w:w="2715" w:type="dxa"/>
          </w:tcPr>
          <w:p w14:paraId="1EFE1FBD" w14:textId="28D51BFB" w:rsidR="00430DBA" w:rsidRDefault="00430DBA" w:rsidP="00430DBA">
            <w:pPr>
              <w:jc w:val="center"/>
              <w:rPr>
                <w:rFonts w:ascii="Times Armenian" w:hAnsi="Times Armenian" w:cs="Times Armenian"/>
                <w:sz w:val="20"/>
                <w:szCs w:val="20"/>
              </w:rPr>
            </w:pPr>
            <w:r>
              <w:rPr>
                <w:rFonts w:ascii="Times Armenian" w:hAnsi="Times Armenian" w:cs="Sylfaen"/>
                <w:sz w:val="20"/>
                <w:szCs w:val="20"/>
              </w:rPr>
              <w:t>33191310</w:t>
            </w:r>
          </w:p>
        </w:tc>
        <w:tc>
          <w:tcPr>
            <w:tcW w:w="1559" w:type="dxa"/>
            <w:vAlign w:val="bottom"/>
          </w:tcPr>
          <w:p w14:paraId="16144744" w14:textId="23AE665E" w:rsidR="00430DBA" w:rsidRPr="00CB5907" w:rsidRDefault="00430DBA" w:rsidP="00430DBA">
            <w:pPr>
              <w:pStyle w:val="BodyTextIndent2"/>
              <w:widowControl w:val="0"/>
              <w:spacing w:after="120" w:line="240" w:lineRule="auto"/>
              <w:ind w:firstLine="0"/>
              <w:rPr>
                <w:rFonts w:ascii="GHEA Grapalat" w:hAnsi="GHEA Grapalat"/>
                <w:sz w:val="18"/>
                <w:szCs w:val="18"/>
              </w:rPr>
            </w:pPr>
            <w:r w:rsidRPr="0070005D">
              <w:rPr>
                <w:rFonts w:ascii="GHEA Grapalat" w:hAnsi="GHEA Grapalat"/>
                <w:sz w:val="16"/>
                <w:szCs w:val="16"/>
              </w:rPr>
              <w:t xml:space="preserve">Тестовый блок для </w:t>
            </w:r>
            <w:proofErr w:type="spellStart"/>
            <w:r w:rsidRPr="0070005D">
              <w:rPr>
                <w:rFonts w:ascii="GHEA Grapalat" w:hAnsi="GHEA Grapalat"/>
                <w:sz w:val="16"/>
                <w:szCs w:val="16"/>
              </w:rPr>
              <w:t>коагулометра</w:t>
            </w:r>
            <w:proofErr w:type="spellEnd"/>
          </w:p>
        </w:tc>
        <w:tc>
          <w:tcPr>
            <w:tcW w:w="1925" w:type="dxa"/>
            <w:vAlign w:val="bottom"/>
          </w:tcPr>
          <w:p w14:paraId="22FEB89F" w14:textId="77777777" w:rsidR="00430DBA" w:rsidRPr="00BE2E30" w:rsidRDefault="00430DBA" w:rsidP="00430DBA">
            <w:pPr>
              <w:pStyle w:val="BodyTextIndent2"/>
              <w:widowControl w:val="0"/>
              <w:spacing w:after="120" w:line="240" w:lineRule="auto"/>
              <w:ind w:firstLine="0"/>
              <w:jc w:val="left"/>
              <w:rPr>
                <w:rFonts w:ascii="GHEA Grapalat" w:hAnsi="GHEA Grapalat"/>
              </w:rPr>
            </w:pPr>
          </w:p>
        </w:tc>
        <w:tc>
          <w:tcPr>
            <w:tcW w:w="1467" w:type="dxa"/>
            <w:vAlign w:val="bottom"/>
          </w:tcPr>
          <w:p w14:paraId="20FD7917" w14:textId="511EED7E" w:rsidR="00430DBA" w:rsidRPr="00CB5907" w:rsidRDefault="00430DBA" w:rsidP="00430DBA">
            <w:pPr>
              <w:pStyle w:val="BodyTextIndent2"/>
              <w:widowControl w:val="0"/>
              <w:spacing w:after="120" w:line="240" w:lineRule="auto"/>
              <w:ind w:firstLine="0"/>
              <w:rPr>
                <w:rFonts w:ascii="GHEA Grapalat" w:hAnsi="GHEA Grapalat"/>
                <w:sz w:val="18"/>
                <w:szCs w:val="18"/>
              </w:rPr>
            </w:pPr>
            <w:r w:rsidRPr="0070005D">
              <w:rPr>
                <w:rFonts w:ascii="GHEA Grapalat" w:hAnsi="GHEA Grapalat"/>
                <w:sz w:val="16"/>
                <w:szCs w:val="16"/>
              </w:rPr>
              <w:t xml:space="preserve">Тестовый блок для </w:t>
            </w:r>
            <w:proofErr w:type="spellStart"/>
            <w:r w:rsidRPr="0070005D">
              <w:rPr>
                <w:rFonts w:ascii="GHEA Grapalat" w:hAnsi="GHEA Grapalat"/>
                <w:sz w:val="16"/>
                <w:szCs w:val="16"/>
              </w:rPr>
              <w:t>коагулометра</w:t>
            </w:r>
            <w:proofErr w:type="spellEnd"/>
          </w:p>
        </w:tc>
        <w:tc>
          <w:tcPr>
            <w:tcW w:w="1085" w:type="dxa"/>
          </w:tcPr>
          <w:p w14:paraId="371B2C37" w14:textId="77777777" w:rsidR="00430DBA" w:rsidRDefault="00430DBA" w:rsidP="00430DBA">
            <w:r w:rsidRPr="005A5EA8">
              <w:rPr>
                <w:rFonts w:ascii="Sylfaen" w:hAnsi="Sylfaen"/>
              </w:rPr>
              <w:t>штук</w:t>
            </w:r>
          </w:p>
        </w:tc>
        <w:tc>
          <w:tcPr>
            <w:tcW w:w="1559" w:type="dxa"/>
          </w:tcPr>
          <w:p w14:paraId="287C110D" w14:textId="77777777" w:rsidR="00430DBA" w:rsidRPr="00B138F3" w:rsidRDefault="00430DBA" w:rsidP="00430DBA">
            <w:pPr>
              <w:widowControl w:val="0"/>
              <w:jc w:val="center"/>
              <w:rPr>
                <w:rFonts w:ascii="GHEA Grapalat" w:hAnsi="GHEA Grapalat"/>
                <w:sz w:val="16"/>
                <w:szCs w:val="16"/>
              </w:rPr>
            </w:pPr>
          </w:p>
        </w:tc>
        <w:tc>
          <w:tcPr>
            <w:tcW w:w="1134" w:type="dxa"/>
          </w:tcPr>
          <w:p w14:paraId="3AA6D5BF" w14:textId="77777777" w:rsidR="00430DBA" w:rsidRPr="00B138F3" w:rsidRDefault="00430DBA" w:rsidP="00430DBA">
            <w:pPr>
              <w:widowControl w:val="0"/>
              <w:jc w:val="center"/>
              <w:rPr>
                <w:rFonts w:ascii="GHEA Grapalat" w:hAnsi="GHEA Grapalat"/>
                <w:sz w:val="16"/>
                <w:szCs w:val="16"/>
              </w:rPr>
            </w:pPr>
          </w:p>
        </w:tc>
        <w:tc>
          <w:tcPr>
            <w:tcW w:w="850" w:type="dxa"/>
          </w:tcPr>
          <w:p w14:paraId="2D62D8CE" w14:textId="533BB843" w:rsidR="00430DBA" w:rsidRPr="006B530D" w:rsidRDefault="00430DBA" w:rsidP="00430DBA">
            <w:pPr>
              <w:jc w:val="center"/>
              <w:rPr>
                <w:rFonts w:ascii="GHEA Grapalat" w:hAnsi="GHEA Grapalat"/>
                <w:sz w:val="20"/>
                <w:lang w:val="af-ZA"/>
              </w:rPr>
            </w:pPr>
            <w:r>
              <w:rPr>
                <w:rFonts w:ascii="Sylfaen" w:hAnsi="Sylfaen"/>
                <w:color w:val="000000"/>
                <w:sz w:val="18"/>
                <w:szCs w:val="18"/>
                <w:lang w:val="hy-AM"/>
              </w:rPr>
              <w:t>2000</w:t>
            </w:r>
          </w:p>
        </w:tc>
        <w:tc>
          <w:tcPr>
            <w:tcW w:w="709" w:type="dxa"/>
          </w:tcPr>
          <w:p w14:paraId="44241733" w14:textId="77777777" w:rsidR="00430DBA" w:rsidRPr="006B6B00" w:rsidRDefault="00430DBA" w:rsidP="00430DBA">
            <w:pPr>
              <w:widowControl w:val="0"/>
              <w:jc w:val="center"/>
              <w:rPr>
                <w:rFonts w:ascii="GHEA Grapalat" w:hAnsi="GHEA Grapalat"/>
                <w:sz w:val="16"/>
                <w:szCs w:val="16"/>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379ADA7E" w14:textId="77777777" w:rsidR="00430DBA" w:rsidRPr="006B6B00" w:rsidRDefault="00430DBA" w:rsidP="00430DBA">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4ABCDAE1" w14:textId="77777777" w:rsidR="00430DBA" w:rsidRPr="006B6B00" w:rsidRDefault="00430DBA" w:rsidP="00430DBA">
            <w:pPr>
              <w:widowControl w:val="0"/>
              <w:jc w:val="center"/>
              <w:rPr>
                <w:rFonts w:ascii="GHEA Grapalat" w:hAnsi="GHEA Grapalat"/>
                <w:sz w:val="16"/>
                <w:szCs w:val="16"/>
              </w:rPr>
            </w:pPr>
          </w:p>
        </w:tc>
        <w:tc>
          <w:tcPr>
            <w:tcW w:w="947" w:type="dxa"/>
          </w:tcPr>
          <w:p w14:paraId="4A25D20A" w14:textId="77777777" w:rsidR="00430DBA" w:rsidRDefault="00430DBA" w:rsidP="00430DBA">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430DBA" w:rsidRPr="00B138F3" w14:paraId="3A8366C5" w14:textId="77777777" w:rsidTr="00B37E43">
        <w:trPr>
          <w:trHeight w:val="246"/>
          <w:jc w:val="center"/>
        </w:trPr>
        <w:tc>
          <w:tcPr>
            <w:tcW w:w="1242" w:type="dxa"/>
          </w:tcPr>
          <w:p w14:paraId="616134F9" w14:textId="77777777" w:rsidR="00430DBA" w:rsidRPr="00E60435" w:rsidRDefault="00430DBA" w:rsidP="00430DBA">
            <w:pPr>
              <w:jc w:val="center"/>
              <w:rPr>
                <w:rFonts w:ascii="GHEA Grapalat" w:hAnsi="GHEA Grapalat"/>
                <w:sz w:val="16"/>
                <w:szCs w:val="16"/>
              </w:rPr>
            </w:pPr>
            <w:r>
              <w:rPr>
                <w:rFonts w:ascii="GHEA Grapalat" w:hAnsi="GHEA Grapalat"/>
                <w:sz w:val="16"/>
                <w:szCs w:val="16"/>
              </w:rPr>
              <w:t>5</w:t>
            </w:r>
          </w:p>
        </w:tc>
        <w:tc>
          <w:tcPr>
            <w:tcW w:w="2715" w:type="dxa"/>
          </w:tcPr>
          <w:p w14:paraId="693A249F" w14:textId="7FAACFC0" w:rsidR="00430DBA" w:rsidRDefault="00430DBA" w:rsidP="00430DBA">
            <w:pPr>
              <w:jc w:val="center"/>
              <w:rPr>
                <w:rFonts w:ascii="Times Armenian" w:hAnsi="Times Armenian" w:cs="Sylfaen"/>
                <w:sz w:val="20"/>
                <w:szCs w:val="20"/>
              </w:rPr>
            </w:pPr>
            <w:r>
              <w:rPr>
                <w:rFonts w:ascii="Times Armenian" w:hAnsi="Times Armenian" w:cs="Sylfaen"/>
                <w:sz w:val="20"/>
              </w:rPr>
              <w:t>33141100</w:t>
            </w:r>
          </w:p>
        </w:tc>
        <w:tc>
          <w:tcPr>
            <w:tcW w:w="1559" w:type="dxa"/>
            <w:vAlign w:val="center"/>
          </w:tcPr>
          <w:p w14:paraId="4FCC05F3" w14:textId="77777777" w:rsidR="00430DBA" w:rsidRPr="005601C5" w:rsidRDefault="00430DBA" w:rsidP="009C0096">
            <w:pPr>
              <w:pStyle w:val="HTMLPreformatted"/>
              <w:shd w:val="clear" w:color="auto" w:fill="F8F9FA"/>
              <w:rPr>
                <w:rFonts w:ascii="inherit" w:hAnsi="inherit"/>
                <w:color w:val="202124"/>
                <w:sz w:val="18"/>
                <w:szCs w:val="18"/>
              </w:rPr>
            </w:pPr>
            <w:r w:rsidRPr="005601C5">
              <w:rPr>
                <w:rStyle w:val="y2iqfc"/>
                <w:rFonts w:ascii="inherit" w:hAnsi="inherit"/>
                <w:color w:val="202124"/>
                <w:sz w:val="18"/>
                <w:szCs w:val="18"/>
              </w:rPr>
              <w:t>Вакуумная стерильная пробирка с ЭДТА 2мл</w:t>
            </w:r>
          </w:p>
          <w:p w14:paraId="769BE4BD" w14:textId="7499EAA7" w:rsidR="00430DBA" w:rsidRPr="005601C5" w:rsidRDefault="00430DBA" w:rsidP="009C0096">
            <w:pPr>
              <w:pStyle w:val="HTMLPreformatted"/>
              <w:shd w:val="clear" w:color="auto" w:fill="F8F9FA"/>
              <w:rPr>
                <w:rFonts w:ascii="GHEA Grapalat" w:hAnsi="GHEA Grapalat"/>
                <w:sz w:val="18"/>
                <w:szCs w:val="18"/>
              </w:rPr>
            </w:pPr>
          </w:p>
        </w:tc>
        <w:tc>
          <w:tcPr>
            <w:tcW w:w="1925" w:type="dxa"/>
            <w:vAlign w:val="bottom"/>
          </w:tcPr>
          <w:p w14:paraId="55A325F6" w14:textId="77777777" w:rsidR="00430DBA" w:rsidRPr="00B37E43" w:rsidRDefault="00430DBA" w:rsidP="009C0096">
            <w:pPr>
              <w:pStyle w:val="BodyTextIndent2"/>
              <w:widowControl w:val="0"/>
              <w:spacing w:after="120" w:line="240" w:lineRule="auto"/>
              <w:ind w:firstLine="0"/>
              <w:jc w:val="left"/>
              <w:rPr>
                <w:rFonts w:ascii="GHEA Grapalat" w:hAnsi="GHEA Grapalat"/>
              </w:rPr>
            </w:pPr>
          </w:p>
        </w:tc>
        <w:tc>
          <w:tcPr>
            <w:tcW w:w="1467" w:type="dxa"/>
            <w:vAlign w:val="center"/>
          </w:tcPr>
          <w:p w14:paraId="0671A868" w14:textId="77777777" w:rsidR="00430DBA" w:rsidRPr="005601C5" w:rsidRDefault="00430DBA" w:rsidP="009C0096">
            <w:pPr>
              <w:pStyle w:val="HTMLPreformatted"/>
              <w:shd w:val="clear" w:color="auto" w:fill="F8F9FA"/>
              <w:rPr>
                <w:rFonts w:ascii="inherit" w:hAnsi="inherit"/>
                <w:color w:val="202124"/>
                <w:sz w:val="18"/>
                <w:szCs w:val="18"/>
              </w:rPr>
            </w:pPr>
            <w:r w:rsidRPr="005601C5">
              <w:rPr>
                <w:rStyle w:val="y2iqfc"/>
                <w:rFonts w:ascii="inherit" w:hAnsi="inherit"/>
                <w:color w:val="202124"/>
                <w:sz w:val="18"/>
                <w:szCs w:val="18"/>
              </w:rPr>
              <w:t>Вакуумная стерильная пробирка с ЭДТА 2мл</w:t>
            </w:r>
          </w:p>
          <w:p w14:paraId="6EF43F95" w14:textId="2A89E061" w:rsidR="00430DBA" w:rsidRPr="005601C5" w:rsidRDefault="00430DBA" w:rsidP="009C0096">
            <w:pPr>
              <w:pStyle w:val="HTMLPreformatted"/>
              <w:shd w:val="clear" w:color="auto" w:fill="F8F9FA"/>
              <w:rPr>
                <w:rFonts w:ascii="GHEA Grapalat" w:hAnsi="GHEA Grapalat"/>
                <w:sz w:val="18"/>
                <w:szCs w:val="18"/>
              </w:rPr>
            </w:pPr>
          </w:p>
        </w:tc>
        <w:tc>
          <w:tcPr>
            <w:tcW w:w="1085" w:type="dxa"/>
          </w:tcPr>
          <w:p w14:paraId="2B382294" w14:textId="77777777" w:rsidR="00430DBA" w:rsidRDefault="00430DBA" w:rsidP="00430DBA">
            <w:r w:rsidRPr="005A5EA8">
              <w:rPr>
                <w:rFonts w:ascii="Sylfaen" w:hAnsi="Sylfaen"/>
              </w:rPr>
              <w:t>штук</w:t>
            </w:r>
          </w:p>
        </w:tc>
        <w:tc>
          <w:tcPr>
            <w:tcW w:w="1559" w:type="dxa"/>
          </w:tcPr>
          <w:p w14:paraId="23934D87" w14:textId="77777777" w:rsidR="00430DBA" w:rsidRPr="00B138F3" w:rsidRDefault="00430DBA" w:rsidP="00430DBA">
            <w:pPr>
              <w:widowControl w:val="0"/>
              <w:jc w:val="center"/>
              <w:rPr>
                <w:rFonts w:ascii="GHEA Grapalat" w:hAnsi="GHEA Grapalat"/>
                <w:sz w:val="16"/>
                <w:szCs w:val="16"/>
              </w:rPr>
            </w:pPr>
          </w:p>
        </w:tc>
        <w:tc>
          <w:tcPr>
            <w:tcW w:w="1134" w:type="dxa"/>
          </w:tcPr>
          <w:p w14:paraId="6511EBA3" w14:textId="77777777" w:rsidR="00430DBA" w:rsidRPr="00B138F3" w:rsidRDefault="00430DBA" w:rsidP="00430DBA">
            <w:pPr>
              <w:widowControl w:val="0"/>
              <w:jc w:val="center"/>
              <w:rPr>
                <w:rFonts w:ascii="GHEA Grapalat" w:hAnsi="GHEA Grapalat"/>
                <w:sz w:val="16"/>
                <w:szCs w:val="16"/>
              </w:rPr>
            </w:pPr>
          </w:p>
        </w:tc>
        <w:tc>
          <w:tcPr>
            <w:tcW w:w="850" w:type="dxa"/>
          </w:tcPr>
          <w:p w14:paraId="7B89C3DF" w14:textId="131FE98E" w:rsidR="00430DBA" w:rsidRPr="00A71D81" w:rsidRDefault="00430DBA" w:rsidP="00430DBA">
            <w:pPr>
              <w:jc w:val="center"/>
              <w:rPr>
                <w:rFonts w:ascii="GHEA Grapalat" w:hAnsi="GHEA Grapalat"/>
                <w:sz w:val="20"/>
              </w:rPr>
            </w:pPr>
            <w:r>
              <w:rPr>
                <w:rFonts w:ascii="Sylfaen" w:hAnsi="Sylfaen"/>
                <w:color w:val="000000"/>
                <w:sz w:val="18"/>
                <w:szCs w:val="18"/>
                <w:lang w:val="hy-AM"/>
              </w:rPr>
              <w:t>400</w:t>
            </w:r>
          </w:p>
        </w:tc>
        <w:tc>
          <w:tcPr>
            <w:tcW w:w="709" w:type="dxa"/>
          </w:tcPr>
          <w:p w14:paraId="6F2C4549" w14:textId="77777777" w:rsidR="00430DBA" w:rsidRPr="006B6B00" w:rsidRDefault="00430DBA" w:rsidP="00430DBA">
            <w:pPr>
              <w:widowControl w:val="0"/>
              <w:jc w:val="center"/>
              <w:rPr>
                <w:rFonts w:ascii="GHEA Grapalat" w:hAnsi="GHEA Grapalat"/>
                <w:sz w:val="16"/>
                <w:szCs w:val="16"/>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106AE45A" w14:textId="77777777" w:rsidR="00430DBA" w:rsidRPr="006B6B00" w:rsidRDefault="00430DBA" w:rsidP="00430DBA">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6FC71AA6" w14:textId="77777777" w:rsidR="00430DBA" w:rsidRPr="006B6B00" w:rsidRDefault="00430DBA" w:rsidP="00430DBA">
            <w:pPr>
              <w:widowControl w:val="0"/>
              <w:jc w:val="center"/>
              <w:rPr>
                <w:rFonts w:ascii="GHEA Grapalat" w:hAnsi="GHEA Grapalat"/>
                <w:sz w:val="16"/>
                <w:szCs w:val="16"/>
              </w:rPr>
            </w:pPr>
          </w:p>
        </w:tc>
        <w:tc>
          <w:tcPr>
            <w:tcW w:w="947" w:type="dxa"/>
          </w:tcPr>
          <w:p w14:paraId="445636DC" w14:textId="77777777" w:rsidR="00430DBA" w:rsidRDefault="00430DBA" w:rsidP="00430DBA">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430DBA" w:rsidRPr="00B138F3" w14:paraId="3930A803" w14:textId="77777777" w:rsidTr="00B37E43">
        <w:trPr>
          <w:trHeight w:val="246"/>
          <w:jc w:val="center"/>
        </w:trPr>
        <w:tc>
          <w:tcPr>
            <w:tcW w:w="1242" w:type="dxa"/>
          </w:tcPr>
          <w:p w14:paraId="5E0A6D07" w14:textId="77777777" w:rsidR="00430DBA" w:rsidRPr="00E60435" w:rsidRDefault="00430DBA" w:rsidP="00430DBA">
            <w:pPr>
              <w:jc w:val="center"/>
              <w:rPr>
                <w:rFonts w:ascii="GHEA Grapalat" w:hAnsi="GHEA Grapalat"/>
                <w:sz w:val="16"/>
                <w:szCs w:val="16"/>
              </w:rPr>
            </w:pPr>
            <w:r>
              <w:rPr>
                <w:rFonts w:ascii="GHEA Grapalat" w:hAnsi="GHEA Grapalat"/>
                <w:sz w:val="16"/>
                <w:szCs w:val="16"/>
              </w:rPr>
              <w:t>6</w:t>
            </w:r>
          </w:p>
        </w:tc>
        <w:tc>
          <w:tcPr>
            <w:tcW w:w="2715" w:type="dxa"/>
          </w:tcPr>
          <w:p w14:paraId="5105A119" w14:textId="745AC818" w:rsidR="00430DBA" w:rsidRDefault="00430DBA" w:rsidP="00430DBA">
            <w:pPr>
              <w:jc w:val="center"/>
              <w:rPr>
                <w:rFonts w:ascii="Times Armenian" w:hAnsi="Times Armenian" w:cs="Times Armenian"/>
                <w:sz w:val="20"/>
                <w:szCs w:val="20"/>
              </w:rPr>
            </w:pPr>
            <w:r>
              <w:rPr>
                <w:rFonts w:ascii="Times Armenian" w:hAnsi="Times Armenian" w:cs="Sylfaen"/>
                <w:sz w:val="20"/>
              </w:rPr>
              <w:t>33141100</w:t>
            </w:r>
          </w:p>
        </w:tc>
        <w:tc>
          <w:tcPr>
            <w:tcW w:w="1559" w:type="dxa"/>
            <w:vAlign w:val="center"/>
          </w:tcPr>
          <w:p w14:paraId="610D09BA" w14:textId="77777777" w:rsidR="00430DBA" w:rsidRPr="005601C5" w:rsidRDefault="00430DBA" w:rsidP="009C0096">
            <w:pPr>
              <w:pStyle w:val="HTMLPreformatted"/>
              <w:shd w:val="clear" w:color="auto" w:fill="F8F9FA"/>
              <w:rPr>
                <w:rFonts w:ascii="inherit" w:hAnsi="inherit"/>
                <w:color w:val="202124"/>
                <w:sz w:val="18"/>
                <w:szCs w:val="18"/>
              </w:rPr>
            </w:pPr>
            <w:r w:rsidRPr="005601C5">
              <w:rPr>
                <w:rStyle w:val="y2iqfc"/>
                <w:rFonts w:ascii="inherit" w:hAnsi="inherit"/>
                <w:color w:val="202124"/>
                <w:sz w:val="18"/>
                <w:szCs w:val="18"/>
              </w:rPr>
              <w:t>Ручная лупа</w:t>
            </w:r>
          </w:p>
          <w:p w14:paraId="4E150D9E" w14:textId="77777777" w:rsidR="00430DBA" w:rsidRPr="00CB5907" w:rsidRDefault="00430DBA" w:rsidP="009C0096">
            <w:pPr>
              <w:shd w:val="clear" w:color="auto" w:fill="FFFFFF"/>
              <w:rPr>
                <w:rFonts w:ascii="GHEA Grapalat" w:hAnsi="GHEA Grapalat"/>
                <w:sz w:val="18"/>
                <w:szCs w:val="18"/>
              </w:rPr>
            </w:pPr>
          </w:p>
        </w:tc>
        <w:tc>
          <w:tcPr>
            <w:tcW w:w="1925" w:type="dxa"/>
            <w:vAlign w:val="bottom"/>
          </w:tcPr>
          <w:p w14:paraId="18B843C3" w14:textId="77777777" w:rsidR="00430DBA" w:rsidRPr="00BE2E30" w:rsidRDefault="00430DBA" w:rsidP="009C0096">
            <w:pPr>
              <w:pStyle w:val="BodyTextIndent2"/>
              <w:widowControl w:val="0"/>
              <w:spacing w:after="120" w:line="240" w:lineRule="auto"/>
              <w:ind w:firstLine="0"/>
              <w:jc w:val="left"/>
              <w:rPr>
                <w:rFonts w:ascii="GHEA Grapalat" w:hAnsi="GHEA Grapalat"/>
                <w:lang w:val="en-US"/>
              </w:rPr>
            </w:pPr>
          </w:p>
        </w:tc>
        <w:tc>
          <w:tcPr>
            <w:tcW w:w="1467" w:type="dxa"/>
            <w:vAlign w:val="center"/>
          </w:tcPr>
          <w:p w14:paraId="515655FA" w14:textId="77777777" w:rsidR="00430DBA" w:rsidRPr="005601C5" w:rsidRDefault="00430DBA" w:rsidP="009C0096">
            <w:pPr>
              <w:pStyle w:val="HTMLPreformatted"/>
              <w:shd w:val="clear" w:color="auto" w:fill="F8F9FA"/>
              <w:rPr>
                <w:rFonts w:ascii="inherit" w:hAnsi="inherit"/>
                <w:color w:val="202124"/>
                <w:sz w:val="18"/>
                <w:szCs w:val="18"/>
              </w:rPr>
            </w:pPr>
            <w:r w:rsidRPr="005601C5">
              <w:rPr>
                <w:rStyle w:val="y2iqfc"/>
                <w:rFonts w:ascii="inherit" w:hAnsi="inherit"/>
                <w:color w:val="202124"/>
                <w:sz w:val="18"/>
                <w:szCs w:val="18"/>
              </w:rPr>
              <w:t>Ручная лупа</w:t>
            </w:r>
          </w:p>
          <w:p w14:paraId="235C76A2" w14:textId="77777777" w:rsidR="00430DBA" w:rsidRPr="00CB5907" w:rsidRDefault="00430DBA" w:rsidP="009C0096">
            <w:pPr>
              <w:shd w:val="clear" w:color="auto" w:fill="FFFFFF"/>
              <w:rPr>
                <w:rFonts w:ascii="GHEA Grapalat" w:hAnsi="GHEA Grapalat"/>
                <w:sz w:val="18"/>
                <w:szCs w:val="18"/>
              </w:rPr>
            </w:pPr>
          </w:p>
        </w:tc>
        <w:tc>
          <w:tcPr>
            <w:tcW w:w="1085" w:type="dxa"/>
          </w:tcPr>
          <w:p w14:paraId="2D3FDE53" w14:textId="77777777" w:rsidR="00430DBA" w:rsidRDefault="00430DBA" w:rsidP="00430DBA">
            <w:r w:rsidRPr="005A5EA8">
              <w:rPr>
                <w:rFonts w:ascii="Sylfaen" w:hAnsi="Sylfaen"/>
              </w:rPr>
              <w:t>штук</w:t>
            </w:r>
          </w:p>
        </w:tc>
        <w:tc>
          <w:tcPr>
            <w:tcW w:w="1559" w:type="dxa"/>
          </w:tcPr>
          <w:p w14:paraId="0640D5D8" w14:textId="77777777" w:rsidR="00430DBA" w:rsidRPr="00B138F3" w:rsidRDefault="00430DBA" w:rsidP="00430DBA">
            <w:pPr>
              <w:widowControl w:val="0"/>
              <w:jc w:val="center"/>
              <w:rPr>
                <w:rFonts w:ascii="GHEA Grapalat" w:hAnsi="GHEA Grapalat"/>
                <w:sz w:val="16"/>
                <w:szCs w:val="16"/>
              </w:rPr>
            </w:pPr>
          </w:p>
        </w:tc>
        <w:tc>
          <w:tcPr>
            <w:tcW w:w="1134" w:type="dxa"/>
          </w:tcPr>
          <w:p w14:paraId="00588216" w14:textId="77777777" w:rsidR="00430DBA" w:rsidRPr="00B138F3" w:rsidRDefault="00430DBA" w:rsidP="00430DBA">
            <w:pPr>
              <w:widowControl w:val="0"/>
              <w:jc w:val="center"/>
              <w:rPr>
                <w:rFonts w:ascii="GHEA Grapalat" w:hAnsi="GHEA Grapalat"/>
                <w:sz w:val="16"/>
                <w:szCs w:val="16"/>
              </w:rPr>
            </w:pPr>
          </w:p>
        </w:tc>
        <w:tc>
          <w:tcPr>
            <w:tcW w:w="850" w:type="dxa"/>
          </w:tcPr>
          <w:p w14:paraId="5E832576" w14:textId="6DD2FF6D" w:rsidR="00430DBA" w:rsidRPr="00A71D81" w:rsidRDefault="00430DBA" w:rsidP="00430DBA">
            <w:pPr>
              <w:jc w:val="center"/>
              <w:rPr>
                <w:rFonts w:ascii="GHEA Grapalat" w:hAnsi="GHEA Grapalat"/>
                <w:sz w:val="20"/>
              </w:rPr>
            </w:pPr>
            <w:r>
              <w:rPr>
                <w:rFonts w:ascii="Sylfaen" w:hAnsi="Sylfaen"/>
                <w:color w:val="000000"/>
                <w:sz w:val="18"/>
                <w:szCs w:val="18"/>
                <w:lang w:val="hy-AM"/>
              </w:rPr>
              <w:t>1</w:t>
            </w:r>
          </w:p>
        </w:tc>
        <w:tc>
          <w:tcPr>
            <w:tcW w:w="709" w:type="dxa"/>
          </w:tcPr>
          <w:p w14:paraId="684104CC" w14:textId="77777777" w:rsidR="00430DBA" w:rsidRPr="006B6B00" w:rsidRDefault="00430DBA" w:rsidP="00430DBA">
            <w:pPr>
              <w:widowControl w:val="0"/>
              <w:jc w:val="center"/>
              <w:rPr>
                <w:rFonts w:ascii="GHEA Grapalat" w:hAnsi="GHEA Grapalat"/>
                <w:sz w:val="16"/>
                <w:szCs w:val="16"/>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2161E1AD" w14:textId="77777777" w:rsidR="00430DBA" w:rsidRPr="006B6B00" w:rsidRDefault="00430DBA" w:rsidP="00430DBA">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431B5BFA" w14:textId="77777777" w:rsidR="00430DBA" w:rsidRPr="006B6B00" w:rsidRDefault="00430DBA" w:rsidP="00430DBA">
            <w:pPr>
              <w:widowControl w:val="0"/>
              <w:jc w:val="center"/>
              <w:rPr>
                <w:rFonts w:ascii="GHEA Grapalat" w:hAnsi="GHEA Grapalat"/>
                <w:sz w:val="16"/>
                <w:szCs w:val="16"/>
              </w:rPr>
            </w:pPr>
          </w:p>
        </w:tc>
        <w:tc>
          <w:tcPr>
            <w:tcW w:w="947" w:type="dxa"/>
          </w:tcPr>
          <w:p w14:paraId="0BA44D28" w14:textId="77777777" w:rsidR="00430DBA" w:rsidRDefault="00430DBA" w:rsidP="00430DBA">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9C0096" w:rsidRPr="00B138F3" w14:paraId="71760D62" w14:textId="77777777" w:rsidTr="00B37E43">
        <w:trPr>
          <w:trHeight w:val="246"/>
          <w:jc w:val="center"/>
        </w:trPr>
        <w:tc>
          <w:tcPr>
            <w:tcW w:w="1242" w:type="dxa"/>
          </w:tcPr>
          <w:p w14:paraId="71EE3650" w14:textId="77777777" w:rsidR="009C0096" w:rsidRDefault="009C0096" w:rsidP="009C0096">
            <w:pPr>
              <w:jc w:val="center"/>
              <w:rPr>
                <w:rFonts w:ascii="GHEA Grapalat" w:hAnsi="GHEA Grapalat"/>
                <w:sz w:val="16"/>
                <w:szCs w:val="16"/>
              </w:rPr>
            </w:pPr>
          </w:p>
        </w:tc>
        <w:tc>
          <w:tcPr>
            <w:tcW w:w="2715" w:type="dxa"/>
          </w:tcPr>
          <w:p w14:paraId="5AA68995" w14:textId="59BB2FE9" w:rsidR="009C0096" w:rsidRDefault="009C0096" w:rsidP="009C0096">
            <w:pPr>
              <w:jc w:val="center"/>
              <w:rPr>
                <w:rFonts w:ascii="Times Armenian" w:hAnsi="Times Armenian" w:cs="Sylfaen"/>
                <w:sz w:val="20"/>
              </w:rPr>
            </w:pPr>
            <w:r>
              <w:rPr>
                <w:rFonts w:ascii="Times Armenian" w:hAnsi="Times Armenian" w:cs="Arial"/>
                <w:sz w:val="20"/>
              </w:rPr>
              <w:t>37821230</w:t>
            </w:r>
          </w:p>
        </w:tc>
        <w:tc>
          <w:tcPr>
            <w:tcW w:w="1559" w:type="dxa"/>
            <w:vAlign w:val="center"/>
          </w:tcPr>
          <w:p w14:paraId="58EC4AFB" w14:textId="77777777" w:rsidR="009C0096" w:rsidRPr="00A06766" w:rsidRDefault="009C0096" w:rsidP="009C00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8"/>
                <w:szCs w:val="18"/>
                <w:lang w:val="en-US" w:eastAsia="en-US" w:bidi="ar-SA"/>
              </w:rPr>
            </w:pPr>
            <w:r w:rsidRPr="00A06766">
              <w:rPr>
                <w:rFonts w:ascii="inherit" w:hAnsi="inherit" w:cs="Courier New"/>
                <w:color w:val="202124"/>
                <w:sz w:val="18"/>
                <w:szCs w:val="18"/>
                <w:lang w:eastAsia="en-US" w:bidi="ar-SA"/>
              </w:rPr>
              <w:t>Пакет крафт 250ммх320мм</w:t>
            </w:r>
          </w:p>
          <w:p w14:paraId="41F8EFF9" w14:textId="77777777" w:rsidR="009C0096" w:rsidRPr="005601C5" w:rsidRDefault="009C0096" w:rsidP="009C0096">
            <w:pPr>
              <w:pStyle w:val="HTMLPreformatted"/>
              <w:shd w:val="clear" w:color="auto" w:fill="F8F9FA"/>
              <w:rPr>
                <w:rStyle w:val="y2iqfc"/>
                <w:rFonts w:ascii="inherit" w:hAnsi="inherit"/>
                <w:color w:val="202124"/>
                <w:sz w:val="18"/>
                <w:szCs w:val="18"/>
              </w:rPr>
            </w:pPr>
          </w:p>
        </w:tc>
        <w:tc>
          <w:tcPr>
            <w:tcW w:w="1925" w:type="dxa"/>
            <w:vAlign w:val="bottom"/>
          </w:tcPr>
          <w:p w14:paraId="061AEAF1" w14:textId="77777777" w:rsidR="009C0096" w:rsidRPr="00BE2E30" w:rsidRDefault="009C0096" w:rsidP="009C0096">
            <w:pPr>
              <w:pStyle w:val="BodyTextIndent2"/>
              <w:widowControl w:val="0"/>
              <w:spacing w:after="120" w:line="240" w:lineRule="auto"/>
              <w:ind w:firstLine="0"/>
              <w:jc w:val="left"/>
              <w:rPr>
                <w:rFonts w:ascii="GHEA Grapalat" w:hAnsi="GHEA Grapalat"/>
                <w:lang w:val="en-US"/>
              </w:rPr>
            </w:pPr>
          </w:p>
        </w:tc>
        <w:tc>
          <w:tcPr>
            <w:tcW w:w="1467" w:type="dxa"/>
            <w:vAlign w:val="center"/>
          </w:tcPr>
          <w:p w14:paraId="782D3A7F" w14:textId="77777777" w:rsidR="009C0096" w:rsidRPr="00A06766" w:rsidRDefault="009C0096" w:rsidP="009C00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8"/>
                <w:szCs w:val="18"/>
                <w:lang w:val="en-US" w:eastAsia="en-US" w:bidi="ar-SA"/>
              </w:rPr>
            </w:pPr>
            <w:r w:rsidRPr="00A06766">
              <w:rPr>
                <w:rFonts w:ascii="inherit" w:hAnsi="inherit" w:cs="Courier New"/>
                <w:color w:val="202124"/>
                <w:sz w:val="18"/>
                <w:szCs w:val="18"/>
                <w:lang w:eastAsia="en-US" w:bidi="ar-SA"/>
              </w:rPr>
              <w:t>Пакет крафт 250ммх320мм</w:t>
            </w:r>
          </w:p>
          <w:p w14:paraId="51B3DDF7" w14:textId="77777777" w:rsidR="009C0096" w:rsidRPr="005601C5" w:rsidRDefault="009C0096" w:rsidP="009C0096">
            <w:pPr>
              <w:pStyle w:val="HTMLPreformatted"/>
              <w:shd w:val="clear" w:color="auto" w:fill="F8F9FA"/>
              <w:rPr>
                <w:rStyle w:val="y2iqfc"/>
                <w:rFonts w:ascii="inherit" w:hAnsi="inherit"/>
                <w:color w:val="202124"/>
                <w:sz w:val="18"/>
                <w:szCs w:val="18"/>
              </w:rPr>
            </w:pPr>
          </w:p>
        </w:tc>
        <w:tc>
          <w:tcPr>
            <w:tcW w:w="1085" w:type="dxa"/>
          </w:tcPr>
          <w:p w14:paraId="7C573254" w14:textId="6C5B01BD" w:rsidR="009C0096" w:rsidRPr="005A5EA8" w:rsidRDefault="009C0096" w:rsidP="009C0096">
            <w:pPr>
              <w:rPr>
                <w:rFonts w:ascii="Sylfaen" w:hAnsi="Sylfaen"/>
              </w:rPr>
            </w:pPr>
            <w:r w:rsidRPr="005A5EA8">
              <w:rPr>
                <w:rFonts w:ascii="Sylfaen" w:hAnsi="Sylfaen"/>
              </w:rPr>
              <w:t>штук</w:t>
            </w:r>
          </w:p>
        </w:tc>
        <w:tc>
          <w:tcPr>
            <w:tcW w:w="1559" w:type="dxa"/>
          </w:tcPr>
          <w:p w14:paraId="3832CC68" w14:textId="77777777" w:rsidR="009C0096" w:rsidRPr="00B138F3" w:rsidRDefault="009C0096" w:rsidP="009C0096">
            <w:pPr>
              <w:widowControl w:val="0"/>
              <w:jc w:val="center"/>
              <w:rPr>
                <w:rFonts w:ascii="GHEA Grapalat" w:hAnsi="GHEA Grapalat"/>
                <w:sz w:val="16"/>
                <w:szCs w:val="16"/>
              </w:rPr>
            </w:pPr>
          </w:p>
        </w:tc>
        <w:tc>
          <w:tcPr>
            <w:tcW w:w="1134" w:type="dxa"/>
          </w:tcPr>
          <w:p w14:paraId="0FD8906B" w14:textId="77777777" w:rsidR="009C0096" w:rsidRPr="00B138F3" w:rsidRDefault="009C0096" w:rsidP="009C0096">
            <w:pPr>
              <w:widowControl w:val="0"/>
              <w:jc w:val="center"/>
              <w:rPr>
                <w:rFonts w:ascii="GHEA Grapalat" w:hAnsi="GHEA Grapalat"/>
                <w:sz w:val="16"/>
                <w:szCs w:val="16"/>
              </w:rPr>
            </w:pPr>
          </w:p>
        </w:tc>
        <w:tc>
          <w:tcPr>
            <w:tcW w:w="850" w:type="dxa"/>
          </w:tcPr>
          <w:p w14:paraId="02291C29" w14:textId="529DF919" w:rsidR="009C0096" w:rsidRDefault="009C0096" w:rsidP="009C0096">
            <w:pPr>
              <w:jc w:val="center"/>
              <w:rPr>
                <w:rFonts w:ascii="Sylfaen" w:hAnsi="Sylfaen"/>
                <w:color w:val="000000"/>
                <w:sz w:val="18"/>
                <w:szCs w:val="18"/>
                <w:lang w:val="hy-AM"/>
              </w:rPr>
            </w:pPr>
            <w:r>
              <w:rPr>
                <w:rFonts w:ascii="Sylfaen" w:hAnsi="Sylfaen"/>
                <w:color w:val="000000"/>
                <w:sz w:val="18"/>
                <w:szCs w:val="18"/>
                <w:lang w:val="hy-AM"/>
              </w:rPr>
              <w:t>1000</w:t>
            </w:r>
          </w:p>
        </w:tc>
        <w:tc>
          <w:tcPr>
            <w:tcW w:w="709" w:type="dxa"/>
          </w:tcPr>
          <w:p w14:paraId="7E2A08B6" w14:textId="54283A9B" w:rsidR="009C0096" w:rsidRPr="006B6B00" w:rsidRDefault="009C0096" w:rsidP="009C0096">
            <w:pPr>
              <w:widowControl w:val="0"/>
              <w:jc w:val="center"/>
              <w:rPr>
                <w:rFonts w:ascii="GHEA Grapalat" w:hAnsi="GHEA Grapalat"/>
                <w:sz w:val="16"/>
                <w:szCs w:val="16"/>
                <w:lang w:val="en-US"/>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265D3848" w14:textId="77777777" w:rsidR="009C0096" w:rsidRPr="006B6B00" w:rsidRDefault="009C0096" w:rsidP="009C0096">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2D9D3AB0" w14:textId="77777777" w:rsidR="009C0096" w:rsidRPr="006B6B00" w:rsidRDefault="009C0096" w:rsidP="009C0096">
            <w:pPr>
              <w:pStyle w:val="HTMLPreformatted"/>
              <w:shd w:val="clear" w:color="auto" w:fill="F8F9FA"/>
              <w:spacing w:line="540" w:lineRule="atLeast"/>
              <w:rPr>
                <w:rFonts w:ascii="inherit" w:hAnsi="inherit"/>
                <w:sz w:val="16"/>
                <w:szCs w:val="16"/>
              </w:rPr>
            </w:pPr>
          </w:p>
        </w:tc>
        <w:tc>
          <w:tcPr>
            <w:tcW w:w="947" w:type="dxa"/>
          </w:tcPr>
          <w:p w14:paraId="03E13334" w14:textId="6144F22E" w:rsidR="009C0096" w:rsidRPr="00F7704E" w:rsidRDefault="009C0096" w:rsidP="009C0096">
            <w:pPr>
              <w:rPr>
                <w:rFonts w:ascii="GHEA Grapalat" w:hAnsi="GHEA Grapalat"/>
                <w:i/>
                <w:lang w:val="en-US"/>
              </w:rPr>
            </w:pPr>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9C0096" w:rsidRPr="00B138F3" w14:paraId="3A679BBE" w14:textId="77777777" w:rsidTr="004F75F4">
        <w:trPr>
          <w:trHeight w:val="246"/>
          <w:jc w:val="center"/>
        </w:trPr>
        <w:tc>
          <w:tcPr>
            <w:tcW w:w="1242" w:type="dxa"/>
          </w:tcPr>
          <w:p w14:paraId="6F1E0BB4" w14:textId="77777777" w:rsidR="009C0096" w:rsidRDefault="009C0096" w:rsidP="009C0096">
            <w:pPr>
              <w:jc w:val="center"/>
              <w:rPr>
                <w:rFonts w:ascii="GHEA Grapalat" w:hAnsi="GHEA Grapalat"/>
                <w:sz w:val="16"/>
                <w:szCs w:val="16"/>
              </w:rPr>
            </w:pPr>
          </w:p>
        </w:tc>
        <w:tc>
          <w:tcPr>
            <w:tcW w:w="2715" w:type="dxa"/>
          </w:tcPr>
          <w:p w14:paraId="6EB3F3A6" w14:textId="7D29ECC3" w:rsidR="009C0096" w:rsidRDefault="009C0096" w:rsidP="009C0096">
            <w:pPr>
              <w:jc w:val="center"/>
              <w:rPr>
                <w:rFonts w:ascii="Times Armenian" w:hAnsi="Times Armenian" w:cs="Sylfaen"/>
                <w:sz w:val="20"/>
              </w:rPr>
            </w:pPr>
            <w:r>
              <w:rPr>
                <w:rFonts w:ascii="Times Armenian" w:hAnsi="Times Armenian" w:cs="Arial"/>
                <w:sz w:val="20"/>
              </w:rPr>
              <w:t>37821230</w:t>
            </w:r>
          </w:p>
        </w:tc>
        <w:tc>
          <w:tcPr>
            <w:tcW w:w="1559" w:type="dxa"/>
          </w:tcPr>
          <w:p w14:paraId="33CE926E" w14:textId="77777777" w:rsidR="009C0096" w:rsidRPr="00A06766" w:rsidRDefault="009C0096" w:rsidP="009C0096">
            <w:pPr>
              <w:pStyle w:val="HTMLPreformatted"/>
              <w:shd w:val="clear" w:color="auto" w:fill="F8F9FA"/>
              <w:rPr>
                <w:rFonts w:ascii="inherit" w:hAnsi="inherit"/>
                <w:color w:val="202124"/>
                <w:lang w:eastAsia="en-US"/>
              </w:rPr>
            </w:pPr>
            <w:r w:rsidRPr="00A06766">
              <w:rPr>
                <w:rStyle w:val="y2iqfc"/>
                <w:rFonts w:ascii="inherit" w:hAnsi="inherit"/>
                <w:color w:val="202124"/>
                <w:sz w:val="18"/>
                <w:szCs w:val="18"/>
              </w:rPr>
              <w:t xml:space="preserve">Пакет крафт </w:t>
            </w:r>
            <w:r w:rsidRPr="00A06766">
              <w:rPr>
                <w:rFonts w:ascii="Sylfaen" w:hAnsi="Sylfaen" w:cs="Sylfaen"/>
                <w:sz w:val="18"/>
                <w:szCs w:val="18"/>
                <w:lang w:val="hy-AM"/>
              </w:rPr>
              <w:t>90</w:t>
            </w:r>
            <w:r w:rsidRPr="00A06766">
              <w:rPr>
                <w:rStyle w:val="y2iqfc"/>
                <w:rFonts w:ascii="inherit" w:hAnsi="inherit"/>
                <w:color w:val="202124"/>
                <w:sz w:val="18"/>
                <w:szCs w:val="18"/>
              </w:rPr>
              <w:t>ммх</w:t>
            </w:r>
            <w:r>
              <w:rPr>
                <w:rFonts w:ascii="Sylfaen" w:hAnsi="Sylfaen" w:cs="Sylfaen"/>
                <w:sz w:val="18"/>
                <w:szCs w:val="18"/>
              </w:rPr>
              <w:t xml:space="preserve">230 </w:t>
            </w:r>
            <w:r w:rsidRPr="00A06766">
              <w:rPr>
                <w:rFonts w:ascii="inherit" w:hAnsi="inherit"/>
                <w:color w:val="202124"/>
                <w:lang w:eastAsia="en-US"/>
              </w:rPr>
              <w:t>или</w:t>
            </w:r>
            <w:r w:rsidRPr="00A06766">
              <w:rPr>
                <w:rFonts w:ascii="Calibri" w:hAnsi="Calibri" w:cs="Times Armenian"/>
                <w:lang w:val="hy-AM"/>
              </w:rPr>
              <w:t>100</w:t>
            </w:r>
            <w:r w:rsidRPr="00A06766">
              <w:rPr>
                <w:rFonts w:ascii="Sylfaen" w:hAnsi="Sylfaen" w:cs="Sylfaen"/>
                <w:lang w:val="hy-AM"/>
              </w:rPr>
              <w:t xml:space="preserve"> </w:t>
            </w:r>
            <w:r w:rsidRPr="00A06766">
              <w:rPr>
                <w:rStyle w:val="y2iqfc"/>
                <w:rFonts w:ascii="inherit" w:hAnsi="inherit"/>
                <w:color w:val="202124"/>
              </w:rPr>
              <w:t>мм</w:t>
            </w:r>
            <w:r w:rsidRPr="00A06766">
              <w:rPr>
                <w:rFonts w:ascii="Times Armenian" w:hAnsi="Times Armenian" w:cs="Times Armenian"/>
                <w:lang w:val="hy-AM"/>
              </w:rPr>
              <w:t>x</w:t>
            </w:r>
            <w:r w:rsidRPr="00A06766">
              <w:rPr>
                <w:rFonts w:ascii="Calibri" w:hAnsi="Calibri" w:cs="Times Armenian"/>
                <w:lang w:val="hy-AM"/>
              </w:rPr>
              <w:t>200</w:t>
            </w:r>
            <w:r w:rsidRPr="00A06766">
              <w:rPr>
                <w:rStyle w:val="y2iqfc"/>
                <w:rFonts w:ascii="inherit" w:hAnsi="inherit"/>
                <w:color w:val="202124"/>
              </w:rPr>
              <w:t>мм</w:t>
            </w:r>
          </w:p>
          <w:p w14:paraId="0897106F" w14:textId="77777777" w:rsidR="009C0096" w:rsidRPr="00A06766" w:rsidRDefault="009C0096" w:rsidP="009C00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8"/>
                <w:szCs w:val="18"/>
                <w:lang w:eastAsia="en-US" w:bidi="ar-SA"/>
              </w:rPr>
            </w:pPr>
          </w:p>
        </w:tc>
        <w:tc>
          <w:tcPr>
            <w:tcW w:w="1925" w:type="dxa"/>
            <w:vAlign w:val="bottom"/>
          </w:tcPr>
          <w:p w14:paraId="265E1FCF" w14:textId="77777777" w:rsidR="009C0096" w:rsidRPr="00BE2E30" w:rsidRDefault="009C0096" w:rsidP="009C0096">
            <w:pPr>
              <w:pStyle w:val="BodyTextIndent2"/>
              <w:widowControl w:val="0"/>
              <w:spacing w:after="120" w:line="240" w:lineRule="auto"/>
              <w:ind w:firstLine="0"/>
              <w:jc w:val="left"/>
              <w:rPr>
                <w:rFonts w:ascii="GHEA Grapalat" w:hAnsi="GHEA Grapalat"/>
                <w:lang w:val="en-US"/>
              </w:rPr>
            </w:pPr>
          </w:p>
        </w:tc>
        <w:tc>
          <w:tcPr>
            <w:tcW w:w="1467" w:type="dxa"/>
          </w:tcPr>
          <w:p w14:paraId="7A2A22CD" w14:textId="77777777" w:rsidR="009C0096" w:rsidRPr="00A06766" w:rsidRDefault="009C0096" w:rsidP="009C0096">
            <w:pPr>
              <w:pStyle w:val="HTMLPreformatted"/>
              <w:shd w:val="clear" w:color="auto" w:fill="F8F9FA"/>
              <w:rPr>
                <w:rFonts w:ascii="inherit" w:hAnsi="inherit"/>
                <w:color w:val="202124"/>
                <w:lang w:eastAsia="en-US"/>
              </w:rPr>
            </w:pPr>
            <w:r w:rsidRPr="00A06766">
              <w:rPr>
                <w:rStyle w:val="y2iqfc"/>
                <w:rFonts w:ascii="inherit" w:hAnsi="inherit"/>
                <w:color w:val="202124"/>
                <w:sz w:val="18"/>
                <w:szCs w:val="18"/>
              </w:rPr>
              <w:t xml:space="preserve">Пакет крафт </w:t>
            </w:r>
            <w:r w:rsidRPr="00A06766">
              <w:rPr>
                <w:rFonts w:ascii="Sylfaen" w:hAnsi="Sylfaen" w:cs="Sylfaen"/>
                <w:sz w:val="18"/>
                <w:szCs w:val="18"/>
                <w:lang w:val="hy-AM"/>
              </w:rPr>
              <w:t>90</w:t>
            </w:r>
            <w:r w:rsidRPr="00A06766">
              <w:rPr>
                <w:rStyle w:val="y2iqfc"/>
                <w:rFonts w:ascii="inherit" w:hAnsi="inherit"/>
                <w:color w:val="202124"/>
                <w:sz w:val="18"/>
                <w:szCs w:val="18"/>
              </w:rPr>
              <w:t>ммх</w:t>
            </w:r>
            <w:r>
              <w:rPr>
                <w:rFonts w:ascii="Sylfaen" w:hAnsi="Sylfaen" w:cs="Sylfaen"/>
                <w:sz w:val="18"/>
                <w:szCs w:val="18"/>
              </w:rPr>
              <w:t xml:space="preserve">230 </w:t>
            </w:r>
            <w:r w:rsidRPr="00A06766">
              <w:rPr>
                <w:rFonts w:ascii="inherit" w:hAnsi="inherit"/>
                <w:color w:val="202124"/>
                <w:lang w:eastAsia="en-US"/>
              </w:rPr>
              <w:t>или</w:t>
            </w:r>
            <w:r w:rsidRPr="00A06766">
              <w:rPr>
                <w:rFonts w:ascii="Calibri" w:hAnsi="Calibri" w:cs="Times Armenian"/>
                <w:lang w:val="hy-AM"/>
              </w:rPr>
              <w:t>100</w:t>
            </w:r>
            <w:r w:rsidRPr="00A06766">
              <w:rPr>
                <w:rFonts w:ascii="Sylfaen" w:hAnsi="Sylfaen" w:cs="Sylfaen"/>
                <w:lang w:val="hy-AM"/>
              </w:rPr>
              <w:t xml:space="preserve"> </w:t>
            </w:r>
            <w:r w:rsidRPr="00A06766">
              <w:rPr>
                <w:rStyle w:val="y2iqfc"/>
                <w:rFonts w:ascii="inherit" w:hAnsi="inherit"/>
                <w:color w:val="202124"/>
              </w:rPr>
              <w:t>мм</w:t>
            </w:r>
            <w:r w:rsidRPr="00A06766">
              <w:rPr>
                <w:rFonts w:ascii="Times Armenian" w:hAnsi="Times Armenian" w:cs="Times Armenian"/>
                <w:lang w:val="hy-AM"/>
              </w:rPr>
              <w:t>x</w:t>
            </w:r>
            <w:r w:rsidRPr="00A06766">
              <w:rPr>
                <w:rFonts w:ascii="Calibri" w:hAnsi="Calibri" w:cs="Times Armenian"/>
                <w:lang w:val="hy-AM"/>
              </w:rPr>
              <w:t>200</w:t>
            </w:r>
            <w:r w:rsidRPr="00A06766">
              <w:rPr>
                <w:rStyle w:val="y2iqfc"/>
                <w:rFonts w:ascii="inherit" w:hAnsi="inherit"/>
                <w:color w:val="202124"/>
              </w:rPr>
              <w:t>мм</w:t>
            </w:r>
          </w:p>
          <w:p w14:paraId="03F7057F" w14:textId="77777777" w:rsidR="009C0096" w:rsidRPr="005601C5" w:rsidRDefault="009C0096" w:rsidP="009C0096">
            <w:pPr>
              <w:pStyle w:val="HTMLPreformatted"/>
              <w:shd w:val="clear" w:color="auto" w:fill="F8F9FA"/>
              <w:rPr>
                <w:rStyle w:val="y2iqfc"/>
                <w:rFonts w:ascii="inherit" w:hAnsi="inherit"/>
                <w:color w:val="202124"/>
                <w:sz w:val="18"/>
                <w:szCs w:val="18"/>
              </w:rPr>
            </w:pPr>
          </w:p>
        </w:tc>
        <w:tc>
          <w:tcPr>
            <w:tcW w:w="1085" w:type="dxa"/>
          </w:tcPr>
          <w:p w14:paraId="369A7C94" w14:textId="790A5837" w:rsidR="009C0096" w:rsidRPr="005A5EA8" w:rsidRDefault="009C0096" w:rsidP="009C0096">
            <w:pPr>
              <w:rPr>
                <w:rFonts w:ascii="Sylfaen" w:hAnsi="Sylfaen"/>
              </w:rPr>
            </w:pPr>
            <w:r w:rsidRPr="00824002">
              <w:rPr>
                <w:rFonts w:ascii="Sylfaen" w:hAnsi="Sylfaen"/>
              </w:rPr>
              <w:t>штук</w:t>
            </w:r>
          </w:p>
        </w:tc>
        <w:tc>
          <w:tcPr>
            <w:tcW w:w="1559" w:type="dxa"/>
          </w:tcPr>
          <w:p w14:paraId="5FAA1062" w14:textId="77777777" w:rsidR="009C0096" w:rsidRPr="00B138F3" w:rsidRDefault="009C0096" w:rsidP="009C0096">
            <w:pPr>
              <w:widowControl w:val="0"/>
              <w:jc w:val="center"/>
              <w:rPr>
                <w:rFonts w:ascii="GHEA Grapalat" w:hAnsi="GHEA Grapalat"/>
                <w:sz w:val="16"/>
                <w:szCs w:val="16"/>
              </w:rPr>
            </w:pPr>
          </w:p>
        </w:tc>
        <w:tc>
          <w:tcPr>
            <w:tcW w:w="1134" w:type="dxa"/>
          </w:tcPr>
          <w:p w14:paraId="1A43588B" w14:textId="77777777" w:rsidR="009C0096" w:rsidRPr="00B138F3" w:rsidRDefault="009C0096" w:rsidP="009C0096">
            <w:pPr>
              <w:widowControl w:val="0"/>
              <w:jc w:val="center"/>
              <w:rPr>
                <w:rFonts w:ascii="GHEA Grapalat" w:hAnsi="GHEA Grapalat"/>
                <w:sz w:val="16"/>
                <w:szCs w:val="16"/>
              </w:rPr>
            </w:pPr>
          </w:p>
        </w:tc>
        <w:tc>
          <w:tcPr>
            <w:tcW w:w="850" w:type="dxa"/>
          </w:tcPr>
          <w:p w14:paraId="24A89747" w14:textId="116A21B5" w:rsidR="009C0096" w:rsidRDefault="009C0096" w:rsidP="009C0096">
            <w:pPr>
              <w:jc w:val="center"/>
              <w:rPr>
                <w:rFonts w:ascii="Sylfaen" w:hAnsi="Sylfaen"/>
                <w:color w:val="000000"/>
                <w:sz w:val="18"/>
                <w:szCs w:val="18"/>
                <w:lang w:val="hy-AM"/>
              </w:rPr>
            </w:pPr>
            <w:r>
              <w:rPr>
                <w:rFonts w:ascii="Sylfaen" w:hAnsi="Sylfaen"/>
                <w:color w:val="000000"/>
                <w:sz w:val="18"/>
                <w:szCs w:val="18"/>
                <w:lang w:val="hy-AM"/>
              </w:rPr>
              <w:t>400</w:t>
            </w:r>
          </w:p>
        </w:tc>
        <w:tc>
          <w:tcPr>
            <w:tcW w:w="709" w:type="dxa"/>
          </w:tcPr>
          <w:p w14:paraId="72C03CE8" w14:textId="2D0BA840" w:rsidR="009C0096" w:rsidRPr="006B6B00" w:rsidRDefault="009C0096" w:rsidP="009C0096">
            <w:pPr>
              <w:widowControl w:val="0"/>
              <w:jc w:val="center"/>
              <w:rPr>
                <w:rFonts w:ascii="GHEA Grapalat" w:hAnsi="GHEA Grapalat"/>
                <w:sz w:val="16"/>
                <w:szCs w:val="16"/>
                <w:lang w:val="en-US"/>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33427B6A" w14:textId="77777777" w:rsidR="009C0096" w:rsidRPr="006B6B00" w:rsidRDefault="009C0096" w:rsidP="009C0096">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53ED8060" w14:textId="77777777" w:rsidR="009C0096" w:rsidRPr="006B6B00" w:rsidRDefault="009C0096" w:rsidP="009C0096">
            <w:pPr>
              <w:pStyle w:val="HTMLPreformatted"/>
              <w:shd w:val="clear" w:color="auto" w:fill="F8F9FA"/>
              <w:spacing w:line="540" w:lineRule="atLeast"/>
              <w:rPr>
                <w:rFonts w:ascii="inherit" w:hAnsi="inherit"/>
                <w:sz w:val="16"/>
                <w:szCs w:val="16"/>
              </w:rPr>
            </w:pPr>
          </w:p>
        </w:tc>
        <w:tc>
          <w:tcPr>
            <w:tcW w:w="947" w:type="dxa"/>
          </w:tcPr>
          <w:p w14:paraId="5962B286" w14:textId="18855505" w:rsidR="009C0096" w:rsidRPr="00F7704E" w:rsidRDefault="009C0096" w:rsidP="009C0096">
            <w:pPr>
              <w:rPr>
                <w:rFonts w:ascii="GHEA Grapalat" w:hAnsi="GHEA Grapalat"/>
                <w:i/>
                <w:lang w:val="en-US"/>
              </w:rPr>
            </w:pPr>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9C0096" w:rsidRPr="00B138F3" w14:paraId="3BBF911F" w14:textId="77777777" w:rsidTr="004F75F4">
        <w:trPr>
          <w:trHeight w:val="246"/>
          <w:jc w:val="center"/>
        </w:trPr>
        <w:tc>
          <w:tcPr>
            <w:tcW w:w="1242" w:type="dxa"/>
          </w:tcPr>
          <w:p w14:paraId="1DB91027" w14:textId="77777777" w:rsidR="009C0096" w:rsidRDefault="009C0096" w:rsidP="009C0096">
            <w:pPr>
              <w:jc w:val="center"/>
              <w:rPr>
                <w:rFonts w:ascii="GHEA Grapalat" w:hAnsi="GHEA Grapalat"/>
                <w:sz w:val="16"/>
                <w:szCs w:val="16"/>
              </w:rPr>
            </w:pPr>
          </w:p>
        </w:tc>
        <w:tc>
          <w:tcPr>
            <w:tcW w:w="2715" w:type="dxa"/>
          </w:tcPr>
          <w:p w14:paraId="5FAD70FF" w14:textId="4C6CDCFD" w:rsidR="009C0096" w:rsidRDefault="009C0096" w:rsidP="009C0096">
            <w:pPr>
              <w:jc w:val="center"/>
              <w:rPr>
                <w:rFonts w:ascii="Times Armenian" w:hAnsi="Times Armenian" w:cs="Sylfaen"/>
                <w:sz w:val="20"/>
              </w:rPr>
            </w:pPr>
            <w:r>
              <w:rPr>
                <w:rFonts w:ascii="Times Armenian" w:hAnsi="Times Armenian" w:cs="Arial"/>
                <w:sz w:val="20"/>
              </w:rPr>
              <w:t>37821230</w:t>
            </w:r>
          </w:p>
        </w:tc>
        <w:tc>
          <w:tcPr>
            <w:tcW w:w="1559" w:type="dxa"/>
          </w:tcPr>
          <w:p w14:paraId="3F2F1CE4" w14:textId="77777777" w:rsidR="009C0096" w:rsidRPr="00A06766" w:rsidRDefault="009C0096" w:rsidP="009C0096">
            <w:pPr>
              <w:pStyle w:val="HTMLPreformatted"/>
              <w:shd w:val="clear" w:color="auto" w:fill="F8F9FA"/>
              <w:rPr>
                <w:rFonts w:ascii="inherit" w:hAnsi="inherit"/>
                <w:color w:val="202124"/>
                <w:lang w:eastAsia="en-US"/>
              </w:rPr>
            </w:pPr>
            <w:r w:rsidRPr="00A06766">
              <w:rPr>
                <w:rStyle w:val="y2iqfc"/>
                <w:rFonts w:ascii="inherit" w:hAnsi="inherit"/>
                <w:color w:val="202124"/>
                <w:sz w:val="18"/>
                <w:szCs w:val="18"/>
              </w:rPr>
              <w:t xml:space="preserve">Пакет крафт </w:t>
            </w:r>
            <w:r>
              <w:rPr>
                <w:rStyle w:val="y2iqfc"/>
                <w:rFonts w:ascii="inherit" w:hAnsi="inherit"/>
                <w:color w:val="202124"/>
                <w:sz w:val="18"/>
                <w:szCs w:val="18"/>
              </w:rPr>
              <w:t>135</w:t>
            </w:r>
            <w:r w:rsidRPr="00A06766">
              <w:rPr>
                <w:rStyle w:val="y2iqfc"/>
                <w:rFonts w:ascii="inherit" w:hAnsi="inherit"/>
                <w:color w:val="202124"/>
                <w:sz w:val="18"/>
                <w:szCs w:val="18"/>
              </w:rPr>
              <w:t>ммх</w:t>
            </w:r>
            <w:r>
              <w:rPr>
                <w:rFonts w:ascii="Sylfaen" w:hAnsi="Sylfaen" w:cs="Sylfaen"/>
                <w:sz w:val="18"/>
                <w:szCs w:val="18"/>
              </w:rPr>
              <w:t xml:space="preserve">260 </w:t>
            </w:r>
            <w:r w:rsidRPr="00A06766">
              <w:rPr>
                <w:rFonts w:ascii="inherit" w:hAnsi="inherit"/>
                <w:color w:val="202124"/>
                <w:lang w:eastAsia="en-US"/>
              </w:rPr>
              <w:t>или</w:t>
            </w:r>
            <w:r w:rsidRPr="00A06766">
              <w:rPr>
                <w:rFonts w:ascii="Calibri" w:hAnsi="Calibri" w:cs="Times Armenian"/>
                <w:lang w:val="hy-AM"/>
              </w:rPr>
              <w:t>1</w:t>
            </w:r>
            <w:r>
              <w:rPr>
                <w:rFonts w:ascii="Calibri" w:hAnsi="Calibri" w:cs="Times Armenian"/>
              </w:rPr>
              <w:t>5</w:t>
            </w:r>
            <w:r w:rsidRPr="00A06766">
              <w:rPr>
                <w:rFonts w:ascii="Calibri" w:hAnsi="Calibri" w:cs="Times Armenian"/>
                <w:lang w:val="hy-AM"/>
              </w:rPr>
              <w:t>0</w:t>
            </w:r>
            <w:r w:rsidRPr="00A06766">
              <w:rPr>
                <w:rFonts w:ascii="Sylfaen" w:hAnsi="Sylfaen" w:cs="Sylfaen"/>
                <w:lang w:val="hy-AM"/>
              </w:rPr>
              <w:t xml:space="preserve"> </w:t>
            </w:r>
            <w:r w:rsidRPr="00A06766">
              <w:rPr>
                <w:rStyle w:val="y2iqfc"/>
                <w:rFonts w:ascii="inherit" w:hAnsi="inherit"/>
                <w:color w:val="202124"/>
              </w:rPr>
              <w:t>мм</w:t>
            </w:r>
            <w:r w:rsidRPr="00A06766">
              <w:rPr>
                <w:rFonts w:ascii="Times Armenian" w:hAnsi="Times Armenian" w:cs="Times Armenian"/>
                <w:lang w:val="hy-AM"/>
              </w:rPr>
              <w:t>x</w:t>
            </w:r>
            <w:r w:rsidRPr="00A06766">
              <w:rPr>
                <w:rFonts w:ascii="Calibri" w:hAnsi="Calibri" w:cs="Times Armenian"/>
                <w:lang w:val="hy-AM"/>
              </w:rPr>
              <w:t>2</w:t>
            </w:r>
            <w:r>
              <w:rPr>
                <w:rFonts w:ascii="Calibri" w:hAnsi="Calibri" w:cs="Times Armenian"/>
              </w:rPr>
              <w:t>5</w:t>
            </w:r>
            <w:r w:rsidRPr="00A06766">
              <w:rPr>
                <w:rFonts w:ascii="Calibri" w:hAnsi="Calibri" w:cs="Times Armenian"/>
                <w:lang w:val="hy-AM"/>
              </w:rPr>
              <w:t>0</w:t>
            </w:r>
            <w:r w:rsidRPr="00A06766">
              <w:rPr>
                <w:rStyle w:val="y2iqfc"/>
                <w:rFonts w:ascii="inherit" w:hAnsi="inherit"/>
                <w:color w:val="202124"/>
              </w:rPr>
              <w:t>мм</w:t>
            </w:r>
          </w:p>
          <w:p w14:paraId="1BD4D5C2" w14:textId="77777777" w:rsidR="009C0096" w:rsidRPr="00A06766" w:rsidRDefault="009C0096" w:rsidP="009C0096">
            <w:pPr>
              <w:pStyle w:val="HTMLPreformatted"/>
              <w:shd w:val="clear" w:color="auto" w:fill="F8F9FA"/>
              <w:rPr>
                <w:rStyle w:val="y2iqfc"/>
                <w:rFonts w:ascii="inherit" w:hAnsi="inherit"/>
                <w:color w:val="202124"/>
                <w:sz w:val="18"/>
                <w:szCs w:val="18"/>
              </w:rPr>
            </w:pPr>
          </w:p>
        </w:tc>
        <w:tc>
          <w:tcPr>
            <w:tcW w:w="1925" w:type="dxa"/>
            <w:vAlign w:val="bottom"/>
          </w:tcPr>
          <w:p w14:paraId="4F193543" w14:textId="77777777" w:rsidR="009C0096" w:rsidRPr="00BE2E30" w:rsidRDefault="009C0096" w:rsidP="009C0096">
            <w:pPr>
              <w:pStyle w:val="BodyTextIndent2"/>
              <w:widowControl w:val="0"/>
              <w:spacing w:after="120" w:line="240" w:lineRule="auto"/>
              <w:ind w:firstLine="0"/>
              <w:jc w:val="left"/>
              <w:rPr>
                <w:rFonts w:ascii="GHEA Grapalat" w:hAnsi="GHEA Grapalat"/>
                <w:lang w:val="en-US"/>
              </w:rPr>
            </w:pPr>
          </w:p>
        </w:tc>
        <w:tc>
          <w:tcPr>
            <w:tcW w:w="1467" w:type="dxa"/>
          </w:tcPr>
          <w:p w14:paraId="3D861EAA" w14:textId="77777777" w:rsidR="009C0096" w:rsidRPr="00A06766" w:rsidRDefault="009C0096" w:rsidP="009C0096">
            <w:pPr>
              <w:pStyle w:val="HTMLPreformatted"/>
              <w:shd w:val="clear" w:color="auto" w:fill="F8F9FA"/>
              <w:rPr>
                <w:rFonts w:ascii="inherit" w:hAnsi="inherit"/>
                <w:color w:val="202124"/>
                <w:lang w:eastAsia="en-US"/>
              </w:rPr>
            </w:pPr>
            <w:r w:rsidRPr="00A06766">
              <w:rPr>
                <w:rStyle w:val="y2iqfc"/>
                <w:rFonts w:ascii="inherit" w:hAnsi="inherit"/>
                <w:color w:val="202124"/>
                <w:sz w:val="18"/>
                <w:szCs w:val="18"/>
              </w:rPr>
              <w:t xml:space="preserve">Пакет крафт </w:t>
            </w:r>
            <w:r>
              <w:rPr>
                <w:rStyle w:val="y2iqfc"/>
                <w:rFonts w:ascii="inherit" w:hAnsi="inherit"/>
                <w:color w:val="202124"/>
                <w:sz w:val="18"/>
                <w:szCs w:val="18"/>
              </w:rPr>
              <w:t>135</w:t>
            </w:r>
            <w:r w:rsidRPr="00A06766">
              <w:rPr>
                <w:rStyle w:val="y2iqfc"/>
                <w:rFonts w:ascii="inherit" w:hAnsi="inherit"/>
                <w:color w:val="202124"/>
                <w:sz w:val="18"/>
                <w:szCs w:val="18"/>
              </w:rPr>
              <w:t>ммх</w:t>
            </w:r>
            <w:r>
              <w:rPr>
                <w:rFonts w:ascii="Sylfaen" w:hAnsi="Sylfaen" w:cs="Sylfaen"/>
                <w:sz w:val="18"/>
                <w:szCs w:val="18"/>
              </w:rPr>
              <w:t xml:space="preserve">260 </w:t>
            </w:r>
            <w:r w:rsidRPr="00A06766">
              <w:rPr>
                <w:rFonts w:ascii="inherit" w:hAnsi="inherit"/>
                <w:color w:val="202124"/>
                <w:lang w:eastAsia="en-US"/>
              </w:rPr>
              <w:t>или</w:t>
            </w:r>
            <w:r w:rsidRPr="00A06766">
              <w:rPr>
                <w:rFonts w:ascii="Calibri" w:hAnsi="Calibri" w:cs="Times Armenian"/>
                <w:lang w:val="hy-AM"/>
              </w:rPr>
              <w:t>1</w:t>
            </w:r>
            <w:r>
              <w:rPr>
                <w:rFonts w:ascii="Calibri" w:hAnsi="Calibri" w:cs="Times Armenian"/>
              </w:rPr>
              <w:t>5</w:t>
            </w:r>
            <w:r w:rsidRPr="00A06766">
              <w:rPr>
                <w:rFonts w:ascii="Calibri" w:hAnsi="Calibri" w:cs="Times Armenian"/>
                <w:lang w:val="hy-AM"/>
              </w:rPr>
              <w:t>0</w:t>
            </w:r>
            <w:r w:rsidRPr="00A06766">
              <w:rPr>
                <w:rFonts w:ascii="Sylfaen" w:hAnsi="Sylfaen" w:cs="Sylfaen"/>
                <w:lang w:val="hy-AM"/>
              </w:rPr>
              <w:t xml:space="preserve"> </w:t>
            </w:r>
            <w:r w:rsidRPr="00A06766">
              <w:rPr>
                <w:rStyle w:val="y2iqfc"/>
                <w:rFonts w:ascii="inherit" w:hAnsi="inherit"/>
                <w:color w:val="202124"/>
              </w:rPr>
              <w:t>мм</w:t>
            </w:r>
            <w:r w:rsidRPr="00A06766">
              <w:rPr>
                <w:rFonts w:ascii="Times Armenian" w:hAnsi="Times Armenian" w:cs="Times Armenian"/>
                <w:lang w:val="hy-AM"/>
              </w:rPr>
              <w:t>x</w:t>
            </w:r>
            <w:r w:rsidRPr="00A06766">
              <w:rPr>
                <w:rFonts w:ascii="Calibri" w:hAnsi="Calibri" w:cs="Times Armenian"/>
                <w:lang w:val="hy-AM"/>
              </w:rPr>
              <w:t>2</w:t>
            </w:r>
            <w:r>
              <w:rPr>
                <w:rFonts w:ascii="Calibri" w:hAnsi="Calibri" w:cs="Times Armenian"/>
              </w:rPr>
              <w:t>5</w:t>
            </w:r>
            <w:r w:rsidRPr="00A06766">
              <w:rPr>
                <w:rFonts w:ascii="Calibri" w:hAnsi="Calibri" w:cs="Times Armenian"/>
                <w:lang w:val="hy-AM"/>
              </w:rPr>
              <w:t>0</w:t>
            </w:r>
            <w:r w:rsidRPr="00A06766">
              <w:rPr>
                <w:rStyle w:val="y2iqfc"/>
                <w:rFonts w:ascii="inherit" w:hAnsi="inherit"/>
                <w:color w:val="202124"/>
              </w:rPr>
              <w:t>мм</w:t>
            </w:r>
          </w:p>
          <w:p w14:paraId="151D379D" w14:textId="77777777" w:rsidR="009C0096" w:rsidRPr="005601C5" w:rsidRDefault="009C0096" w:rsidP="009C0096">
            <w:pPr>
              <w:pStyle w:val="HTMLPreformatted"/>
              <w:shd w:val="clear" w:color="auto" w:fill="F8F9FA"/>
              <w:rPr>
                <w:rStyle w:val="y2iqfc"/>
                <w:rFonts w:ascii="inherit" w:hAnsi="inherit"/>
                <w:color w:val="202124"/>
                <w:sz w:val="18"/>
                <w:szCs w:val="18"/>
              </w:rPr>
            </w:pPr>
          </w:p>
        </w:tc>
        <w:tc>
          <w:tcPr>
            <w:tcW w:w="1085" w:type="dxa"/>
          </w:tcPr>
          <w:p w14:paraId="1CEB4792" w14:textId="1CE73AFB" w:rsidR="009C0096" w:rsidRPr="005A5EA8" w:rsidRDefault="009C0096" w:rsidP="009C0096">
            <w:pPr>
              <w:rPr>
                <w:rFonts w:ascii="Sylfaen" w:hAnsi="Sylfaen"/>
              </w:rPr>
            </w:pPr>
            <w:r w:rsidRPr="00824002">
              <w:rPr>
                <w:rFonts w:ascii="Sylfaen" w:hAnsi="Sylfaen"/>
              </w:rPr>
              <w:t>штук</w:t>
            </w:r>
          </w:p>
        </w:tc>
        <w:tc>
          <w:tcPr>
            <w:tcW w:w="1559" w:type="dxa"/>
          </w:tcPr>
          <w:p w14:paraId="09257519" w14:textId="77777777" w:rsidR="009C0096" w:rsidRPr="00B138F3" w:rsidRDefault="009C0096" w:rsidP="009C0096">
            <w:pPr>
              <w:widowControl w:val="0"/>
              <w:jc w:val="center"/>
              <w:rPr>
                <w:rFonts w:ascii="GHEA Grapalat" w:hAnsi="GHEA Grapalat"/>
                <w:sz w:val="16"/>
                <w:szCs w:val="16"/>
              </w:rPr>
            </w:pPr>
          </w:p>
        </w:tc>
        <w:tc>
          <w:tcPr>
            <w:tcW w:w="1134" w:type="dxa"/>
          </w:tcPr>
          <w:p w14:paraId="7D09F760" w14:textId="77777777" w:rsidR="009C0096" w:rsidRPr="00B138F3" w:rsidRDefault="009C0096" w:rsidP="009C0096">
            <w:pPr>
              <w:widowControl w:val="0"/>
              <w:jc w:val="center"/>
              <w:rPr>
                <w:rFonts w:ascii="GHEA Grapalat" w:hAnsi="GHEA Grapalat"/>
                <w:sz w:val="16"/>
                <w:szCs w:val="16"/>
              </w:rPr>
            </w:pPr>
          </w:p>
        </w:tc>
        <w:tc>
          <w:tcPr>
            <w:tcW w:w="850" w:type="dxa"/>
          </w:tcPr>
          <w:p w14:paraId="02642008" w14:textId="2F9BC644" w:rsidR="009C0096" w:rsidRDefault="009C0096" w:rsidP="009C0096">
            <w:pPr>
              <w:jc w:val="center"/>
              <w:rPr>
                <w:rFonts w:ascii="Sylfaen" w:hAnsi="Sylfaen"/>
                <w:color w:val="000000"/>
                <w:sz w:val="18"/>
                <w:szCs w:val="18"/>
                <w:lang w:val="hy-AM"/>
              </w:rPr>
            </w:pPr>
            <w:r>
              <w:rPr>
                <w:rFonts w:ascii="Sylfaen" w:hAnsi="Sylfaen"/>
                <w:color w:val="000000"/>
                <w:sz w:val="18"/>
                <w:szCs w:val="18"/>
                <w:lang w:val="hy-AM"/>
              </w:rPr>
              <w:t>200</w:t>
            </w:r>
          </w:p>
        </w:tc>
        <w:tc>
          <w:tcPr>
            <w:tcW w:w="709" w:type="dxa"/>
          </w:tcPr>
          <w:p w14:paraId="562D73A6" w14:textId="4E1B6D8B" w:rsidR="009C0096" w:rsidRPr="006B6B00" w:rsidRDefault="009C0096" w:rsidP="009C0096">
            <w:pPr>
              <w:widowControl w:val="0"/>
              <w:jc w:val="center"/>
              <w:rPr>
                <w:rFonts w:ascii="GHEA Grapalat" w:hAnsi="GHEA Grapalat"/>
                <w:sz w:val="16"/>
                <w:szCs w:val="16"/>
                <w:lang w:val="en-US"/>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0D464757" w14:textId="77777777" w:rsidR="009C0096" w:rsidRPr="006B6B00" w:rsidRDefault="009C0096" w:rsidP="009C0096">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28BA8F9C" w14:textId="77777777" w:rsidR="009C0096" w:rsidRPr="006B6B00" w:rsidRDefault="009C0096" w:rsidP="009C0096">
            <w:pPr>
              <w:pStyle w:val="HTMLPreformatted"/>
              <w:shd w:val="clear" w:color="auto" w:fill="F8F9FA"/>
              <w:spacing w:line="540" w:lineRule="atLeast"/>
              <w:rPr>
                <w:rFonts w:ascii="inherit" w:hAnsi="inherit"/>
                <w:sz w:val="16"/>
                <w:szCs w:val="16"/>
              </w:rPr>
            </w:pPr>
          </w:p>
        </w:tc>
        <w:tc>
          <w:tcPr>
            <w:tcW w:w="947" w:type="dxa"/>
          </w:tcPr>
          <w:p w14:paraId="18241829" w14:textId="5C2B7FEA" w:rsidR="009C0096" w:rsidRPr="00F7704E" w:rsidRDefault="009C0096" w:rsidP="009C0096">
            <w:pPr>
              <w:rPr>
                <w:rFonts w:ascii="GHEA Grapalat" w:hAnsi="GHEA Grapalat"/>
                <w:i/>
                <w:lang w:val="en-US"/>
              </w:rPr>
            </w:pPr>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9C0096" w:rsidRPr="00B138F3" w14:paraId="52024C4A" w14:textId="77777777" w:rsidTr="009C0096">
        <w:trPr>
          <w:trHeight w:val="754"/>
          <w:jc w:val="center"/>
        </w:trPr>
        <w:tc>
          <w:tcPr>
            <w:tcW w:w="1242" w:type="dxa"/>
          </w:tcPr>
          <w:p w14:paraId="452D0BF8" w14:textId="77777777" w:rsidR="009C0096" w:rsidRDefault="009C0096" w:rsidP="009C0096">
            <w:pPr>
              <w:jc w:val="center"/>
              <w:rPr>
                <w:rFonts w:ascii="GHEA Grapalat" w:hAnsi="GHEA Grapalat"/>
                <w:sz w:val="16"/>
                <w:szCs w:val="16"/>
              </w:rPr>
            </w:pPr>
          </w:p>
        </w:tc>
        <w:tc>
          <w:tcPr>
            <w:tcW w:w="2715" w:type="dxa"/>
          </w:tcPr>
          <w:p w14:paraId="6C30FFA2" w14:textId="0766C256" w:rsidR="009C0096" w:rsidRDefault="009C0096" w:rsidP="009C0096">
            <w:pPr>
              <w:jc w:val="center"/>
              <w:rPr>
                <w:rFonts w:ascii="Times Armenian" w:hAnsi="Times Armenian" w:cs="Sylfaen"/>
                <w:sz w:val="20"/>
              </w:rPr>
            </w:pPr>
            <w:r>
              <w:rPr>
                <w:rFonts w:ascii="Times Armenian" w:hAnsi="Times Armenian" w:cs="Times Armenian"/>
                <w:sz w:val="22"/>
                <w:szCs w:val="22"/>
              </w:rPr>
              <w:t>32351230</w:t>
            </w:r>
          </w:p>
        </w:tc>
        <w:tc>
          <w:tcPr>
            <w:tcW w:w="1559" w:type="dxa"/>
          </w:tcPr>
          <w:p w14:paraId="2ECBE230" w14:textId="3D3597D0" w:rsidR="009C0096" w:rsidRPr="00A06766" w:rsidRDefault="009C0096" w:rsidP="009C0096">
            <w:pPr>
              <w:pStyle w:val="HTMLPreformatted"/>
              <w:shd w:val="clear" w:color="auto" w:fill="F8F9FA"/>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24x30</w:t>
            </w:r>
          </w:p>
        </w:tc>
        <w:tc>
          <w:tcPr>
            <w:tcW w:w="1925" w:type="dxa"/>
            <w:vAlign w:val="bottom"/>
          </w:tcPr>
          <w:p w14:paraId="5EB11A7C" w14:textId="77777777" w:rsidR="009C0096" w:rsidRPr="00BE2E30" w:rsidRDefault="009C0096" w:rsidP="009C0096">
            <w:pPr>
              <w:pStyle w:val="BodyTextIndent2"/>
              <w:widowControl w:val="0"/>
              <w:spacing w:after="120" w:line="240" w:lineRule="auto"/>
              <w:ind w:firstLine="0"/>
              <w:jc w:val="left"/>
              <w:rPr>
                <w:rFonts w:ascii="GHEA Grapalat" w:hAnsi="GHEA Grapalat"/>
                <w:lang w:val="en-US"/>
              </w:rPr>
            </w:pPr>
          </w:p>
        </w:tc>
        <w:tc>
          <w:tcPr>
            <w:tcW w:w="1467" w:type="dxa"/>
          </w:tcPr>
          <w:p w14:paraId="4B51F916" w14:textId="5D5333E7" w:rsidR="009C0096" w:rsidRPr="005601C5" w:rsidRDefault="009C0096" w:rsidP="009C0096">
            <w:pPr>
              <w:pStyle w:val="HTMLPreformatted"/>
              <w:shd w:val="clear" w:color="auto" w:fill="F8F9FA"/>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24x30</w:t>
            </w:r>
          </w:p>
        </w:tc>
        <w:tc>
          <w:tcPr>
            <w:tcW w:w="1085" w:type="dxa"/>
          </w:tcPr>
          <w:p w14:paraId="22CDAC5E" w14:textId="6DCE728B" w:rsidR="009C0096" w:rsidRPr="005A5EA8" w:rsidRDefault="009C0096" w:rsidP="009C0096">
            <w:pPr>
              <w:rPr>
                <w:rFonts w:ascii="Sylfaen" w:hAnsi="Sylfaen"/>
              </w:rPr>
            </w:pPr>
            <w:r w:rsidRPr="00824002">
              <w:rPr>
                <w:rFonts w:ascii="Sylfaen" w:hAnsi="Sylfaen"/>
              </w:rPr>
              <w:t>штук</w:t>
            </w:r>
          </w:p>
        </w:tc>
        <w:tc>
          <w:tcPr>
            <w:tcW w:w="1559" w:type="dxa"/>
          </w:tcPr>
          <w:p w14:paraId="475A50CA" w14:textId="77777777" w:rsidR="009C0096" w:rsidRPr="00B138F3" w:rsidRDefault="009C0096" w:rsidP="009C0096">
            <w:pPr>
              <w:widowControl w:val="0"/>
              <w:jc w:val="center"/>
              <w:rPr>
                <w:rFonts w:ascii="GHEA Grapalat" w:hAnsi="GHEA Grapalat"/>
                <w:sz w:val="16"/>
                <w:szCs w:val="16"/>
              </w:rPr>
            </w:pPr>
          </w:p>
        </w:tc>
        <w:tc>
          <w:tcPr>
            <w:tcW w:w="1134" w:type="dxa"/>
          </w:tcPr>
          <w:p w14:paraId="6EDA2986" w14:textId="77777777" w:rsidR="009C0096" w:rsidRPr="00B138F3" w:rsidRDefault="009C0096" w:rsidP="009C0096">
            <w:pPr>
              <w:widowControl w:val="0"/>
              <w:jc w:val="center"/>
              <w:rPr>
                <w:rFonts w:ascii="GHEA Grapalat" w:hAnsi="GHEA Grapalat"/>
                <w:sz w:val="16"/>
                <w:szCs w:val="16"/>
              </w:rPr>
            </w:pPr>
          </w:p>
        </w:tc>
        <w:tc>
          <w:tcPr>
            <w:tcW w:w="850" w:type="dxa"/>
          </w:tcPr>
          <w:p w14:paraId="4277F935" w14:textId="0611EA4F" w:rsidR="009C0096" w:rsidRDefault="009C0096" w:rsidP="009C0096">
            <w:pPr>
              <w:jc w:val="center"/>
              <w:rPr>
                <w:rFonts w:ascii="Sylfaen" w:hAnsi="Sylfaen"/>
                <w:color w:val="000000"/>
                <w:sz w:val="18"/>
                <w:szCs w:val="18"/>
                <w:lang w:val="hy-AM"/>
              </w:rPr>
            </w:pPr>
            <w:r>
              <w:rPr>
                <w:rFonts w:ascii="Sylfaen" w:hAnsi="Sylfaen"/>
                <w:sz w:val="22"/>
                <w:szCs w:val="22"/>
                <w:lang w:val="hy-AM"/>
              </w:rPr>
              <w:t>2</w:t>
            </w:r>
          </w:p>
        </w:tc>
        <w:tc>
          <w:tcPr>
            <w:tcW w:w="709" w:type="dxa"/>
          </w:tcPr>
          <w:p w14:paraId="0FA04617" w14:textId="0BD70D67" w:rsidR="009C0096" w:rsidRPr="006B6B00" w:rsidRDefault="009C0096" w:rsidP="009C0096">
            <w:pPr>
              <w:widowControl w:val="0"/>
              <w:jc w:val="center"/>
              <w:rPr>
                <w:rFonts w:ascii="GHEA Grapalat" w:hAnsi="GHEA Grapalat"/>
                <w:sz w:val="16"/>
                <w:szCs w:val="16"/>
                <w:lang w:val="en-US"/>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5429D047" w14:textId="77777777" w:rsidR="009C0096" w:rsidRPr="006B6B00" w:rsidRDefault="009C0096" w:rsidP="009C0096">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12ADA00C" w14:textId="77777777" w:rsidR="009C0096" w:rsidRPr="006B6B00" w:rsidRDefault="009C0096" w:rsidP="009C0096">
            <w:pPr>
              <w:pStyle w:val="HTMLPreformatted"/>
              <w:shd w:val="clear" w:color="auto" w:fill="F8F9FA"/>
              <w:spacing w:line="540" w:lineRule="atLeast"/>
              <w:rPr>
                <w:rFonts w:ascii="inherit" w:hAnsi="inherit"/>
                <w:sz w:val="16"/>
                <w:szCs w:val="16"/>
              </w:rPr>
            </w:pPr>
          </w:p>
        </w:tc>
        <w:tc>
          <w:tcPr>
            <w:tcW w:w="947" w:type="dxa"/>
          </w:tcPr>
          <w:p w14:paraId="29E1AEF9" w14:textId="632825E8" w:rsidR="009C0096" w:rsidRPr="00F7704E" w:rsidRDefault="009C0096" w:rsidP="009C0096">
            <w:pPr>
              <w:rPr>
                <w:rFonts w:ascii="GHEA Grapalat" w:hAnsi="GHEA Grapalat"/>
                <w:i/>
                <w:lang w:val="en-US"/>
              </w:rPr>
            </w:pPr>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9C0096" w:rsidRPr="00B138F3" w14:paraId="6DCC3767" w14:textId="77777777" w:rsidTr="004F75F4">
        <w:trPr>
          <w:trHeight w:val="246"/>
          <w:jc w:val="center"/>
        </w:trPr>
        <w:tc>
          <w:tcPr>
            <w:tcW w:w="1242" w:type="dxa"/>
          </w:tcPr>
          <w:p w14:paraId="78C0E73D" w14:textId="77777777" w:rsidR="009C0096" w:rsidRDefault="009C0096" w:rsidP="009C0096">
            <w:pPr>
              <w:jc w:val="center"/>
              <w:rPr>
                <w:rFonts w:ascii="GHEA Grapalat" w:hAnsi="GHEA Grapalat"/>
                <w:sz w:val="16"/>
                <w:szCs w:val="16"/>
              </w:rPr>
            </w:pPr>
          </w:p>
        </w:tc>
        <w:tc>
          <w:tcPr>
            <w:tcW w:w="2715" w:type="dxa"/>
          </w:tcPr>
          <w:p w14:paraId="1B7415E2" w14:textId="0C3A0A5A" w:rsidR="009C0096" w:rsidRDefault="009C0096" w:rsidP="009C0096">
            <w:pPr>
              <w:jc w:val="center"/>
              <w:rPr>
                <w:rFonts w:ascii="Times Armenian" w:hAnsi="Times Armenian" w:cs="Sylfaen"/>
                <w:sz w:val="20"/>
              </w:rPr>
            </w:pPr>
            <w:r>
              <w:rPr>
                <w:rFonts w:ascii="Times Armenian" w:hAnsi="Times Armenian" w:cs="Times Armenian"/>
                <w:sz w:val="22"/>
                <w:szCs w:val="22"/>
              </w:rPr>
              <w:t>32351230</w:t>
            </w:r>
          </w:p>
        </w:tc>
        <w:tc>
          <w:tcPr>
            <w:tcW w:w="1559" w:type="dxa"/>
          </w:tcPr>
          <w:p w14:paraId="4F78495B" w14:textId="4E766F44" w:rsidR="009C0096" w:rsidRPr="00A06766" w:rsidRDefault="009C0096" w:rsidP="009C0096">
            <w:pPr>
              <w:pStyle w:val="HTMLPreformatted"/>
              <w:shd w:val="clear" w:color="auto" w:fill="F8F9FA"/>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30x40</w:t>
            </w:r>
          </w:p>
        </w:tc>
        <w:tc>
          <w:tcPr>
            <w:tcW w:w="1925" w:type="dxa"/>
            <w:vAlign w:val="bottom"/>
          </w:tcPr>
          <w:p w14:paraId="54A3021F" w14:textId="77777777" w:rsidR="009C0096" w:rsidRPr="00BE2E30" w:rsidRDefault="009C0096" w:rsidP="009C0096">
            <w:pPr>
              <w:pStyle w:val="BodyTextIndent2"/>
              <w:widowControl w:val="0"/>
              <w:spacing w:after="120" w:line="240" w:lineRule="auto"/>
              <w:ind w:firstLine="0"/>
              <w:jc w:val="left"/>
              <w:rPr>
                <w:rFonts w:ascii="GHEA Grapalat" w:hAnsi="GHEA Grapalat"/>
                <w:lang w:val="en-US"/>
              </w:rPr>
            </w:pPr>
          </w:p>
        </w:tc>
        <w:tc>
          <w:tcPr>
            <w:tcW w:w="1467" w:type="dxa"/>
          </w:tcPr>
          <w:p w14:paraId="0C9545D8" w14:textId="5BFAFE15" w:rsidR="009C0096" w:rsidRPr="005601C5" w:rsidRDefault="009C0096" w:rsidP="009C0096">
            <w:pPr>
              <w:pStyle w:val="HTMLPreformatted"/>
              <w:shd w:val="clear" w:color="auto" w:fill="F8F9FA"/>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30x40</w:t>
            </w:r>
          </w:p>
        </w:tc>
        <w:tc>
          <w:tcPr>
            <w:tcW w:w="1085" w:type="dxa"/>
          </w:tcPr>
          <w:p w14:paraId="55A51621" w14:textId="240D23A7" w:rsidR="009C0096" w:rsidRPr="005A5EA8" w:rsidRDefault="009C0096" w:rsidP="009C0096">
            <w:pPr>
              <w:rPr>
                <w:rFonts w:ascii="Sylfaen" w:hAnsi="Sylfaen"/>
              </w:rPr>
            </w:pPr>
            <w:r w:rsidRPr="00824002">
              <w:rPr>
                <w:rFonts w:ascii="Sylfaen" w:hAnsi="Sylfaen"/>
              </w:rPr>
              <w:t>штук</w:t>
            </w:r>
          </w:p>
        </w:tc>
        <w:tc>
          <w:tcPr>
            <w:tcW w:w="1559" w:type="dxa"/>
          </w:tcPr>
          <w:p w14:paraId="394EE5B4" w14:textId="77777777" w:rsidR="009C0096" w:rsidRPr="00B138F3" w:rsidRDefault="009C0096" w:rsidP="009C0096">
            <w:pPr>
              <w:widowControl w:val="0"/>
              <w:jc w:val="center"/>
              <w:rPr>
                <w:rFonts w:ascii="GHEA Grapalat" w:hAnsi="GHEA Grapalat"/>
                <w:sz w:val="16"/>
                <w:szCs w:val="16"/>
              </w:rPr>
            </w:pPr>
          </w:p>
        </w:tc>
        <w:tc>
          <w:tcPr>
            <w:tcW w:w="1134" w:type="dxa"/>
          </w:tcPr>
          <w:p w14:paraId="22CEEB95" w14:textId="77777777" w:rsidR="009C0096" w:rsidRPr="00B138F3" w:rsidRDefault="009C0096" w:rsidP="009C0096">
            <w:pPr>
              <w:widowControl w:val="0"/>
              <w:jc w:val="center"/>
              <w:rPr>
                <w:rFonts w:ascii="GHEA Grapalat" w:hAnsi="GHEA Grapalat"/>
                <w:sz w:val="16"/>
                <w:szCs w:val="16"/>
              </w:rPr>
            </w:pPr>
          </w:p>
        </w:tc>
        <w:tc>
          <w:tcPr>
            <w:tcW w:w="850" w:type="dxa"/>
          </w:tcPr>
          <w:p w14:paraId="773067A7" w14:textId="785696BD" w:rsidR="009C0096" w:rsidRDefault="009C0096" w:rsidP="009C0096">
            <w:pPr>
              <w:jc w:val="center"/>
              <w:rPr>
                <w:rFonts w:ascii="Sylfaen" w:hAnsi="Sylfaen"/>
                <w:color w:val="000000"/>
                <w:sz w:val="18"/>
                <w:szCs w:val="18"/>
                <w:lang w:val="hy-AM"/>
              </w:rPr>
            </w:pPr>
            <w:r>
              <w:rPr>
                <w:rFonts w:ascii="Sylfaen" w:hAnsi="Sylfaen"/>
                <w:sz w:val="22"/>
                <w:szCs w:val="22"/>
              </w:rPr>
              <w:t>1</w:t>
            </w:r>
          </w:p>
        </w:tc>
        <w:tc>
          <w:tcPr>
            <w:tcW w:w="709" w:type="dxa"/>
          </w:tcPr>
          <w:p w14:paraId="1705582C" w14:textId="164327A0" w:rsidR="009C0096" w:rsidRPr="006B6B00" w:rsidRDefault="009C0096" w:rsidP="009C0096">
            <w:pPr>
              <w:widowControl w:val="0"/>
              <w:jc w:val="center"/>
              <w:rPr>
                <w:rFonts w:ascii="GHEA Grapalat" w:hAnsi="GHEA Grapalat"/>
                <w:sz w:val="16"/>
                <w:szCs w:val="16"/>
                <w:lang w:val="en-US"/>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2953DFA5" w14:textId="77777777" w:rsidR="009C0096" w:rsidRPr="006B6B00" w:rsidRDefault="009C0096" w:rsidP="009C0096">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4314560B" w14:textId="77777777" w:rsidR="009C0096" w:rsidRPr="006B6B00" w:rsidRDefault="009C0096" w:rsidP="009C0096">
            <w:pPr>
              <w:pStyle w:val="HTMLPreformatted"/>
              <w:shd w:val="clear" w:color="auto" w:fill="F8F9FA"/>
              <w:spacing w:line="540" w:lineRule="atLeast"/>
              <w:rPr>
                <w:rFonts w:ascii="inherit" w:hAnsi="inherit"/>
                <w:sz w:val="16"/>
                <w:szCs w:val="16"/>
              </w:rPr>
            </w:pPr>
          </w:p>
        </w:tc>
        <w:tc>
          <w:tcPr>
            <w:tcW w:w="947" w:type="dxa"/>
          </w:tcPr>
          <w:p w14:paraId="7E35B776" w14:textId="11B79177" w:rsidR="009C0096" w:rsidRPr="00F7704E" w:rsidRDefault="009C0096" w:rsidP="009C0096">
            <w:pPr>
              <w:rPr>
                <w:rFonts w:ascii="GHEA Grapalat" w:hAnsi="GHEA Grapalat"/>
                <w:i/>
                <w:lang w:val="en-US"/>
              </w:rPr>
            </w:pPr>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r w:rsidR="009C0096" w:rsidRPr="00B138F3" w14:paraId="3CB1FB81" w14:textId="77777777" w:rsidTr="004F75F4">
        <w:trPr>
          <w:trHeight w:val="246"/>
          <w:jc w:val="center"/>
        </w:trPr>
        <w:tc>
          <w:tcPr>
            <w:tcW w:w="1242" w:type="dxa"/>
          </w:tcPr>
          <w:p w14:paraId="14E8B4EE" w14:textId="77777777" w:rsidR="009C0096" w:rsidRDefault="009C0096" w:rsidP="009C0096">
            <w:pPr>
              <w:jc w:val="center"/>
              <w:rPr>
                <w:rFonts w:ascii="GHEA Grapalat" w:hAnsi="GHEA Grapalat"/>
                <w:sz w:val="16"/>
                <w:szCs w:val="16"/>
              </w:rPr>
            </w:pPr>
          </w:p>
        </w:tc>
        <w:tc>
          <w:tcPr>
            <w:tcW w:w="2715" w:type="dxa"/>
          </w:tcPr>
          <w:p w14:paraId="3E71C8D5" w14:textId="29ABDF83" w:rsidR="009C0096" w:rsidRDefault="009C0096" w:rsidP="009C0096">
            <w:pPr>
              <w:jc w:val="center"/>
              <w:rPr>
                <w:rFonts w:ascii="Times Armenian" w:hAnsi="Times Armenian" w:cs="Sylfaen"/>
                <w:sz w:val="20"/>
              </w:rPr>
            </w:pPr>
            <w:r>
              <w:rPr>
                <w:rFonts w:ascii="Times Armenian" w:hAnsi="Times Armenian" w:cs="Times Armenian"/>
                <w:sz w:val="22"/>
                <w:szCs w:val="22"/>
              </w:rPr>
              <w:t>32351230</w:t>
            </w:r>
          </w:p>
        </w:tc>
        <w:tc>
          <w:tcPr>
            <w:tcW w:w="1559" w:type="dxa"/>
          </w:tcPr>
          <w:p w14:paraId="2E3259F6" w14:textId="130A4CB2" w:rsidR="009C0096" w:rsidRPr="00A06766" w:rsidRDefault="009C0096" w:rsidP="009C0096">
            <w:pPr>
              <w:pStyle w:val="HTMLPreformatted"/>
              <w:shd w:val="clear" w:color="auto" w:fill="F8F9FA"/>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18x24</w:t>
            </w:r>
          </w:p>
        </w:tc>
        <w:tc>
          <w:tcPr>
            <w:tcW w:w="1925" w:type="dxa"/>
            <w:vAlign w:val="bottom"/>
          </w:tcPr>
          <w:p w14:paraId="5CB21040" w14:textId="77777777" w:rsidR="009C0096" w:rsidRPr="00BE2E30" w:rsidRDefault="009C0096" w:rsidP="009C0096">
            <w:pPr>
              <w:pStyle w:val="BodyTextIndent2"/>
              <w:widowControl w:val="0"/>
              <w:spacing w:after="120" w:line="240" w:lineRule="auto"/>
              <w:ind w:firstLine="0"/>
              <w:jc w:val="left"/>
              <w:rPr>
                <w:rFonts w:ascii="GHEA Grapalat" w:hAnsi="GHEA Grapalat"/>
                <w:lang w:val="en-US"/>
              </w:rPr>
            </w:pPr>
          </w:p>
        </w:tc>
        <w:tc>
          <w:tcPr>
            <w:tcW w:w="1467" w:type="dxa"/>
          </w:tcPr>
          <w:p w14:paraId="362657F1" w14:textId="46F24B50" w:rsidR="009C0096" w:rsidRPr="005601C5" w:rsidRDefault="009C0096" w:rsidP="009C0096">
            <w:pPr>
              <w:pStyle w:val="HTMLPreformatted"/>
              <w:shd w:val="clear" w:color="auto" w:fill="F8F9FA"/>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18x24</w:t>
            </w:r>
          </w:p>
        </w:tc>
        <w:tc>
          <w:tcPr>
            <w:tcW w:w="1085" w:type="dxa"/>
          </w:tcPr>
          <w:p w14:paraId="78089994" w14:textId="271D798A" w:rsidR="009C0096" w:rsidRPr="005A5EA8" w:rsidRDefault="009C0096" w:rsidP="009C0096">
            <w:pPr>
              <w:rPr>
                <w:rFonts w:ascii="Sylfaen" w:hAnsi="Sylfaen"/>
              </w:rPr>
            </w:pPr>
            <w:r w:rsidRPr="00824002">
              <w:rPr>
                <w:rFonts w:ascii="Sylfaen" w:hAnsi="Sylfaen"/>
              </w:rPr>
              <w:t>штук</w:t>
            </w:r>
          </w:p>
        </w:tc>
        <w:tc>
          <w:tcPr>
            <w:tcW w:w="1559" w:type="dxa"/>
          </w:tcPr>
          <w:p w14:paraId="7CF8CB95" w14:textId="77777777" w:rsidR="009C0096" w:rsidRPr="00B138F3" w:rsidRDefault="009C0096" w:rsidP="009C0096">
            <w:pPr>
              <w:widowControl w:val="0"/>
              <w:jc w:val="center"/>
              <w:rPr>
                <w:rFonts w:ascii="GHEA Grapalat" w:hAnsi="GHEA Grapalat"/>
                <w:sz w:val="16"/>
                <w:szCs w:val="16"/>
              </w:rPr>
            </w:pPr>
          </w:p>
        </w:tc>
        <w:tc>
          <w:tcPr>
            <w:tcW w:w="1134" w:type="dxa"/>
          </w:tcPr>
          <w:p w14:paraId="6FA7070A" w14:textId="77777777" w:rsidR="009C0096" w:rsidRPr="00B138F3" w:rsidRDefault="009C0096" w:rsidP="009C0096">
            <w:pPr>
              <w:widowControl w:val="0"/>
              <w:jc w:val="center"/>
              <w:rPr>
                <w:rFonts w:ascii="GHEA Grapalat" w:hAnsi="GHEA Grapalat"/>
                <w:sz w:val="16"/>
                <w:szCs w:val="16"/>
              </w:rPr>
            </w:pPr>
          </w:p>
        </w:tc>
        <w:tc>
          <w:tcPr>
            <w:tcW w:w="850" w:type="dxa"/>
          </w:tcPr>
          <w:p w14:paraId="75C60AD5" w14:textId="2CE1B9C9" w:rsidR="009C0096" w:rsidRDefault="009C0096" w:rsidP="009C0096">
            <w:pPr>
              <w:jc w:val="center"/>
              <w:rPr>
                <w:rFonts w:ascii="Sylfaen" w:hAnsi="Sylfaen"/>
                <w:color w:val="000000"/>
                <w:sz w:val="18"/>
                <w:szCs w:val="18"/>
                <w:lang w:val="hy-AM"/>
              </w:rPr>
            </w:pPr>
            <w:r>
              <w:rPr>
                <w:rFonts w:ascii="Sylfaen" w:hAnsi="Sylfaen"/>
                <w:sz w:val="22"/>
                <w:szCs w:val="22"/>
                <w:lang w:val="hy-AM"/>
              </w:rPr>
              <w:t>2</w:t>
            </w:r>
          </w:p>
        </w:tc>
        <w:tc>
          <w:tcPr>
            <w:tcW w:w="709" w:type="dxa"/>
          </w:tcPr>
          <w:p w14:paraId="499A857D" w14:textId="4A543183" w:rsidR="009C0096" w:rsidRPr="006B6B00" w:rsidRDefault="009C0096" w:rsidP="009C0096">
            <w:pPr>
              <w:widowControl w:val="0"/>
              <w:jc w:val="center"/>
              <w:rPr>
                <w:rFonts w:ascii="GHEA Grapalat" w:hAnsi="GHEA Grapalat"/>
                <w:sz w:val="16"/>
                <w:szCs w:val="16"/>
                <w:lang w:val="en-US"/>
              </w:rPr>
            </w:pPr>
            <w:proofErr w:type="spellStart"/>
            <w:r w:rsidRPr="006B6B00">
              <w:rPr>
                <w:rFonts w:ascii="GHEA Grapalat" w:hAnsi="GHEA Grapalat"/>
                <w:sz w:val="16"/>
                <w:szCs w:val="16"/>
                <w:lang w:val="en-US"/>
              </w:rPr>
              <w:t>Себастия</w:t>
            </w:r>
            <w:proofErr w:type="spellEnd"/>
            <w:r w:rsidRPr="006B6B00">
              <w:rPr>
                <w:rFonts w:ascii="GHEA Grapalat" w:hAnsi="GHEA Grapalat"/>
                <w:sz w:val="16"/>
                <w:szCs w:val="16"/>
                <w:lang w:val="en-US"/>
              </w:rPr>
              <w:t xml:space="preserve"> 9</w:t>
            </w:r>
          </w:p>
        </w:tc>
        <w:tc>
          <w:tcPr>
            <w:tcW w:w="1158" w:type="dxa"/>
          </w:tcPr>
          <w:p w14:paraId="1AFC39AC" w14:textId="77777777" w:rsidR="009C0096" w:rsidRPr="006B6B00" w:rsidRDefault="009C0096" w:rsidP="009C0096">
            <w:pPr>
              <w:pStyle w:val="HTMLPreformatted"/>
              <w:shd w:val="clear" w:color="auto" w:fill="F8F9FA"/>
              <w:spacing w:line="540" w:lineRule="atLeast"/>
              <w:rPr>
                <w:rFonts w:ascii="inherit" w:hAnsi="inherit"/>
                <w:sz w:val="16"/>
                <w:szCs w:val="16"/>
              </w:rPr>
            </w:pPr>
            <w:r w:rsidRPr="006B6B00">
              <w:rPr>
                <w:rFonts w:ascii="inherit" w:hAnsi="inherit"/>
                <w:sz w:val="16"/>
                <w:szCs w:val="16"/>
              </w:rPr>
              <w:t>По заказу:</w:t>
            </w:r>
          </w:p>
          <w:p w14:paraId="47FFECD8" w14:textId="77777777" w:rsidR="009C0096" w:rsidRPr="006B6B00" w:rsidRDefault="009C0096" w:rsidP="009C0096">
            <w:pPr>
              <w:pStyle w:val="HTMLPreformatted"/>
              <w:shd w:val="clear" w:color="auto" w:fill="F8F9FA"/>
              <w:spacing w:line="540" w:lineRule="atLeast"/>
              <w:rPr>
                <w:rFonts w:ascii="inherit" w:hAnsi="inherit"/>
                <w:sz w:val="16"/>
                <w:szCs w:val="16"/>
              </w:rPr>
            </w:pPr>
          </w:p>
        </w:tc>
        <w:tc>
          <w:tcPr>
            <w:tcW w:w="947" w:type="dxa"/>
          </w:tcPr>
          <w:p w14:paraId="402DEB8B" w14:textId="593D2F1C" w:rsidR="009C0096" w:rsidRPr="00F7704E" w:rsidRDefault="009C0096" w:rsidP="009C0096">
            <w:pPr>
              <w:rPr>
                <w:rFonts w:ascii="GHEA Grapalat" w:hAnsi="GHEA Grapalat"/>
                <w:i/>
                <w:lang w:val="en-US"/>
              </w:rPr>
            </w:pPr>
            <w:r w:rsidRPr="00F7704E">
              <w:rPr>
                <w:rFonts w:ascii="GHEA Grapalat" w:hAnsi="GHEA Grapalat"/>
                <w:i/>
                <w:lang w:val="en-US"/>
              </w:rPr>
              <w:t xml:space="preserve"> </w:t>
            </w:r>
            <w:proofErr w:type="spellStart"/>
            <w:r w:rsidRPr="00F7704E">
              <w:rPr>
                <w:rFonts w:ascii="GHEA Grapalat" w:hAnsi="GHEA Grapalat"/>
                <w:i/>
                <w:sz w:val="16"/>
                <w:szCs w:val="16"/>
                <w:lang w:val="en-US"/>
              </w:rPr>
              <w:t>До</w:t>
            </w:r>
            <w:proofErr w:type="spellEnd"/>
            <w:r w:rsidRPr="00F7704E">
              <w:rPr>
                <w:rFonts w:ascii="GHEA Grapalat" w:hAnsi="GHEA Grapalat"/>
                <w:i/>
                <w:sz w:val="16"/>
                <w:szCs w:val="16"/>
                <w:lang w:val="hy-AM"/>
              </w:rPr>
              <w:t xml:space="preserve"> 30</w:t>
            </w:r>
            <w:r w:rsidRPr="00F7704E">
              <w:rPr>
                <w:rFonts w:ascii="GHEA Grapalat" w:hAnsi="GHEA Grapalat"/>
                <w:i/>
                <w:sz w:val="16"/>
                <w:szCs w:val="16"/>
              </w:rPr>
              <w:t xml:space="preserve"> декабря</w:t>
            </w:r>
            <w:r w:rsidRPr="00F7704E">
              <w:rPr>
                <w:rFonts w:ascii="GHEA Grapalat" w:hAnsi="GHEA Grapalat"/>
                <w:i/>
                <w:sz w:val="16"/>
                <w:szCs w:val="16"/>
                <w:lang w:val="en-US"/>
              </w:rPr>
              <w:t xml:space="preserve"> </w:t>
            </w:r>
            <w:r w:rsidRPr="00F7704E">
              <w:rPr>
                <w:rFonts w:ascii="GHEA Grapalat" w:hAnsi="GHEA Grapalat"/>
                <w:i/>
                <w:sz w:val="16"/>
                <w:szCs w:val="16"/>
              </w:rPr>
              <w:t>2</w:t>
            </w:r>
            <w:r>
              <w:rPr>
                <w:rFonts w:ascii="GHEA Grapalat" w:hAnsi="GHEA Grapalat"/>
                <w:i/>
                <w:sz w:val="16"/>
                <w:szCs w:val="16"/>
                <w:lang w:val="en-US"/>
              </w:rPr>
              <w:t>3</w:t>
            </w:r>
            <w:r w:rsidRPr="00F7704E">
              <w:rPr>
                <w:rFonts w:ascii="GHEA Grapalat" w:hAnsi="GHEA Grapalat"/>
                <w:i/>
                <w:sz w:val="16"/>
                <w:szCs w:val="16"/>
                <w:lang w:val="en-US"/>
              </w:rPr>
              <w:t>г.</w:t>
            </w:r>
          </w:p>
        </w:tc>
      </w:tr>
    </w:tbl>
    <w:p w14:paraId="1AAA4293"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9A77117" w14:textId="77777777" w:rsidTr="00E22E51">
        <w:trPr>
          <w:jc w:val="center"/>
        </w:trPr>
        <w:tc>
          <w:tcPr>
            <w:tcW w:w="4536" w:type="dxa"/>
          </w:tcPr>
          <w:p w14:paraId="10C8BFD2"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0739A8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6DFC129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7A614999"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015160CE" w14:textId="77777777" w:rsidR="00071D1C" w:rsidRPr="00B138F3" w:rsidRDefault="00071D1C" w:rsidP="00B46D58">
            <w:pPr>
              <w:widowControl w:val="0"/>
              <w:jc w:val="center"/>
              <w:rPr>
                <w:rFonts w:ascii="GHEA Grapalat" w:hAnsi="GHEA Grapalat"/>
              </w:rPr>
            </w:pPr>
          </w:p>
        </w:tc>
        <w:tc>
          <w:tcPr>
            <w:tcW w:w="4343" w:type="dxa"/>
          </w:tcPr>
          <w:p w14:paraId="29FB79CE"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2F7CABC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5CD7C64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5CDD8796"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67AA52E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0C3B2FB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5A1C05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0"/>
        <w:t>*</w:t>
      </w:r>
    </w:p>
    <w:p w14:paraId="395BB88C"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951"/>
        <w:gridCol w:w="2135"/>
        <w:gridCol w:w="911"/>
        <w:gridCol w:w="950"/>
        <w:gridCol w:w="664"/>
        <w:gridCol w:w="812"/>
        <w:gridCol w:w="536"/>
        <w:gridCol w:w="603"/>
        <w:gridCol w:w="676"/>
        <w:gridCol w:w="790"/>
        <w:gridCol w:w="864"/>
        <w:gridCol w:w="836"/>
        <w:gridCol w:w="915"/>
        <w:gridCol w:w="839"/>
        <w:gridCol w:w="757"/>
      </w:tblGrid>
      <w:tr w:rsidR="00B138F3" w:rsidRPr="00B138F3" w14:paraId="7FFF4C26" w14:textId="77777777" w:rsidTr="00095A4F">
        <w:trPr>
          <w:trHeight w:val="305"/>
          <w:jc w:val="center"/>
        </w:trPr>
        <w:tc>
          <w:tcPr>
            <w:tcW w:w="15905" w:type="dxa"/>
            <w:gridSpan w:val="16"/>
          </w:tcPr>
          <w:p w14:paraId="0EC3938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705A9A91" w14:textId="77777777" w:rsidTr="00B37E43">
        <w:trPr>
          <w:trHeight w:val="747"/>
          <w:jc w:val="center"/>
        </w:trPr>
        <w:tc>
          <w:tcPr>
            <w:tcW w:w="1666" w:type="dxa"/>
            <w:vAlign w:val="center"/>
          </w:tcPr>
          <w:p w14:paraId="0019512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51" w:type="dxa"/>
            <w:vAlign w:val="center"/>
          </w:tcPr>
          <w:p w14:paraId="664B2F0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35" w:type="dxa"/>
            <w:vAlign w:val="center"/>
          </w:tcPr>
          <w:p w14:paraId="6D5885B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153" w:type="dxa"/>
            <w:gridSpan w:val="13"/>
            <w:vAlign w:val="center"/>
          </w:tcPr>
          <w:p w14:paraId="780EF1AE"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8C0A70" w:rsidRPr="008C0A70">
              <w:rPr>
                <w:rFonts w:ascii="GHEA Grapalat" w:hAnsi="GHEA Grapalat"/>
                <w:sz w:val="16"/>
                <w:szCs w:val="16"/>
              </w:rPr>
              <w:t>23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1"/>
              <w:t>**</w:t>
            </w:r>
          </w:p>
        </w:tc>
      </w:tr>
      <w:tr w:rsidR="00B138F3" w:rsidRPr="00B138F3" w14:paraId="20128C46" w14:textId="77777777" w:rsidTr="00B37E43">
        <w:trPr>
          <w:trHeight w:val="594"/>
          <w:jc w:val="center"/>
        </w:trPr>
        <w:tc>
          <w:tcPr>
            <w:tcW w:w="1666" w:type="dxa"/>
          </w:tcPr>
          <w:p w14:paraId="5EE89E57" w14:textId="77777777" w:rsidR="00071D1C" w:rsidRPr="00B138F3" w:rsidRDefault="00071D1C" w:rsidP="00B46D58">
            <w:pPr>
              <w:widowControl w:val="0"/>
              <w:jc w:val="center"/>
              <w:rPr>
                <w:rFonts w:ascii="GHEA Grapalat" w:hAnsi="GHEA Grapalat"/>
                <w:sz w:val="16"/>
                <w:szCs w:val="16"/>
              </w:rPr>
            </w:pPr>
          </w:p>
        </w:tc>
        <w:tc>
          <w:tcPr>
            <w:tcW w:w="1951" w:type="dxa"/>
          </w:tcPr>
          <w:p w14:paraId="1D0F5E94" w14:textId="77777777" w:rsidR="00071D1C" w:rsidRPr="00B138F3" w:rsidRDefault="00071D1C" w:rsidP="00B46D58">
            <w:pPr>
              <w:widowControl w:val="0"/>
              <w:jc w:val="center"/>
              <w:rPr>
                <w:rFonts w:ascii="GHEA Grapalat" w:hAnsi="GHEA Grapalat"/>
                <w:sz w:val="16"/>
                <w:szCs w:val="16"/>
              </w:rPr>
            </w:pPr>
          </w:p>
        </w:tc>
        <w:tc>
          <w:tcPr>
            <w:tcW w:w="2135" w:type="dxa"/>
          </w:tcPr>
          <w:p w14:paraId="71AC079D" w14:textId="77777777" w:rsidR="00071D1C" w:rsidRPr="00B138F3" w:rsidRDefault="00071D1C" w:rsidP="00B46D58">
            <w:pPr>
              <w:widowControl w:val="0"/>
              <w:jc w:val="center"/>
              <w:rPr>
                <w:rFonts w:ascii="GHEA Grapalat" w:hAnsi="GHEA Grapalat"/>
                <w:sz w:val="16"/>
                <w:szCs w:val="16"/>
              </w:rPr>
            </w:pPr>
          </w:p>
        </w:tc>
        <w:tc>
          <w:tcPr>
            <w:tcW w:w="911" w:type="dxa"/>
            <w:vAlign w:val="center"/>
          </w:tcPr>
          <w:p w14:paraId="6FAD068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50" w:type="dxa"/>
            <w:vAlign w:val="center"/>
          </w:tcPr>
          <w:p w14:paraId="5BE1141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4" w:type="dxa"/>
            <w:vAlign w:val="center"/>
          </w:tcPr>
          <w:p w14:paraId="64CC40C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12" w:type="dxa"/>
            <w:vAlign w:val="center"/>
          </w:tcPr>
          <w:p w14:paraId="0ADDA8ED"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6" w:type="dxa"/>
            <w:vAlign w:val="center"/>
          </w:tcPr>
          <w:p w14:paraId="74A63A0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3" w:type="dxa"/>
            <w:vAlign w:val="center"/>
          </w:tcPr>
          <w:p w14:paraId="280D05A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6" w:type="dxa"/>
            <w:vAlign w:val="center"/>
          </w:tcPr>
          <w:p w14:paraId="169E626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90" w:type="dxa"/>
            <w:vAlign w:val="center"/>
          </w:tcPr>
          <w:p w14:paraId="5531227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14:paraId="5904196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6" w:type="dxa"/>
            <w:vAlign w:val="center"/>
          </w:tcPr>
          <w:p w14:paraId="0D4F6D0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15" w:type="dxa"/>
            <w:vAlign w:val="center"/>
          </w:tcPr>
          <w:p w14:paraId="3B16222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9" w:type="dxa"/>
            <w:vAlign w:val="center"/>
          </w:tcPr>
          <w:p w14:paraId="5B29C52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57" w:type="dxa"/>
            <w:vAlign w:val="center"/>
          </w:tcPr>
          <w:p w14:paraId="6C7D5AD5" w14:textId="77777777" w:rsidR="00071D1C" w:rsidRPr="008C0A70"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9D5971" w:rsidRPr="00B138F3" w14:paraId="2A73242B" w14:textId="77777777" w:rsidTr="00E902A8">
        <w:trPr>
          <w:trHeight w:val="404"/>
          <w:jc w:val="center"/>
        </w:trPr>
        <w:tc>
          <w:tcPr>
            <w:tcW w:w="1666" w:type="dxa"/>
          </w:tcPr>
          <w:p w14:paraId="029C2CAE" w14:textId="424A5761" w:rsidR="009D5971" w:rsidRPr="00E60435" w:rsidRDefault="009D5971" w:rsidP="009D5971">
            <w:pPr>
              <w:jc w:val="center"/>
              <w:rPr>
                <w:rFonts w:ascii="GHEA Grapalat" w:hAnsi="GHEA Grapalat"/>
                <w:sz w:val="16"/>
                <w:szCs w:val="16"/>
              </w:rPr>
            </w:pPr>
            <w:r>
              <w:rPr>
                <w:rFonts w:ascii="GHEA Grapalat" w:hAnsi="GHEA Grapalat"/>
                <w:sz w:val="16"/>
                <w:szCs w:val="16"/>
              </w:rPr>
              <w:t>1</w:t>
            </w:r>
          </w:p>
        </w:tc>
        <w:tc>
          <w:tcPr>
            <w:tcW w:w="1951" w:type="dxa"/>
          </w:tcPr>
          <w:p w14:paraId="3C6ABB1F" w14:textId="5DBB2683" w:rsidR="009D5971" w:rsidRPr="004A07CA" w:rsidRDefault="009D5971" w:rsidP="009D5971">
            <w:pPr>
              <w:jc w:val="center"/>
              <w:rPr>
                <w:rFonts w:ascii="GHEA Grapalat" w:hAnsi="GHEA Grapalat"/>
                <w:sz w:val="20"/>
                <w:lang w:val="hy-AM"/>
              </w:rPr>
            </w:pPr>
            <w:r>
              <w:rPr>
                <w:rFonts w:ascii="Times Armenian" w:hAnsi="Times Armenian" w:cs="Sylfaen"/>
                <w:sz w:val="20"/>
                <w:szCs w:val="20"/>
              </w:rPr>
              <w:t>33141100</w:t>
            </w:r>
          </w:p>
        </w:tc>
        <w:tc>
          <w:tcPr>
            <w:tcW w:w="2135" w:type="dxa"/>
          </w:tcPr>
          <w:p w14:paraId="659958AC" w14:textId="67279BBD" w:rsidR="009D5971" w:rsidRPr="004A0589" w:rsidRDefault="009D5971" w:rsidP="009D5971">
            <w:pPr>
              <w:pStyle w:val="BodyTextIndent2"/>
              <w:widowControl w:val="0"/>
              <w:spacing w:after="120" w:line="240" w:lineRule="auto"/>
              <w:ind w:firstLine="0"/>
              <w:jc w:val="left"/>
              <w:rPr>
                <w:rFonts w:ascii="Arial" w:hAnsi="Arial" w:cs="Arial"/>
                <w:sz w:val="18"/>
                <w:szCs w:val="18"/>
                <w:shd w:val="clear" w:color="auto" w:fill="F7F7F7"/>
              </w:rPr>
            </w:pPr>
            <w:r w:rsidRPr="001B50F6">
              <w:rPr>
                <w:rFonts w:ascii="Sylfaen" w:hAnsi="Sylfaen" w:cs="Arial"/>
                <w:sz w:val="16"/>
                <w:szCs w:val="16"/>
              </w:rPr>
              <w:t>Вакуумная стерильная пластиковая пробирка с гелям</w:t>
            </w:r>
          </w:p>
        </w:tc>
        <w:tc>
          <w:tcPr>
            <w:tcW w:w="911" w:type="dxa"/>
          </w:tcPr>
          <w:p w14:paraId="46EBA91B" w14:textId="7B24084A" w:rsidR="009D5971" w:rsidRPr="00B138F3" w:rsidRDefault="009D5971" w:rsidP="009D5971">
            <w:pPr>
              <w:widowControl w:val="0"/>
              <w:jc w:val="center"/>
              <w:rPr>
                <w:rFonts w:ascii="GHEA Grapalat" w:hAnsi="GHEA Grapalat"/>
                <w:sz w:val="16"/>
                <w:szCs w:val="16"/>
              </w:rPr>
            </w:pPr>
            <w:r w:rsidRPr="00A71D81">
              <w:rPr>
                <w:rFonts w:ascii="GHEA Grapalat" w:hAnsi="GHEA Grapalat"/>
                <w:sz w:val="20"/>
                <w:lang w:val="pt-BR"/>
              </w:rPr>
              <w:t>... %</w:t>
            </w:r>
          </w:p>
        </w:tc>
        <w:tc>
          <w:tcPr>
            <w:tcW w:w="950" w:type="dxa"/>
          </w:tcPr>
          <w:p w14:paraId="59C35CDB" w14:textId="44A3E0D0" w:rsidR="009D5971" w:rsidRPr="00B138F3" w:rsidRDefault="009D5971" w:rsidP="009D5971">
            <w:pPr>
              <w:widowControl w:val="0"/>
              <w:jc w:val="center"/>
              <w:rPr>
                <w:rFonts w:ascii="GHEA Grapalat" w:hAnsi="GHEA Grapalat"/>
                <w:sz w:val="16"/>
                <w:szCs w:val="16"/>
              </w:rPr>
            </w:pPr>
            <w:r w:rsidRPr="00A71D81">
              <w:rPr>
                <w:rFonts w:ascii="GHEA Grapalat" w:hAnsi="GHEA Grapalat"/>
                <w:sz w:val="20"/>
                <w:lang w:val="pt-BR"/>
              </w:rPr>
              <w:t>%</w:t>
            </w:r>
          </w:p>
        </w:tc>
        <w:tc>
          <w:tcPr>
            <w:tcW w:w="664" w:type="dxa"/>
          </w:tcPr>
          <w:p w14:paraId="02CC1EA3" w14:textId="77777777" w:rsidR="009D5971" w:rsidRPr="00A71D81" w:rsidRDefault="009D5971" w:rsidP="009D5971">
            <w:pPr>
              <w:jc w:val="center"/>
              <w:rPr>
                <w:rFonts w:ascii="GHEA Grapalat" w:hAnsi="GHEA Grapalat"/>
                <w:sz w:val="20"/>
                <w:lang w:val="pt-BR"/>
              </w:rPr>
            </w:pPr>
          </w:p>
          <w:p w14:paraId="36CE148D" w14:textId="6BC01659" w:rsidR="009D5971" w:rsidRPr="00B138F3" w:rsidRDefault="009D5971" w:rsidP="009D5971">
            <w:pPr>
              <w:widowControl w:val="0"/>
              <w:jc w:val="center"/>
              <w:rPr>
                <w:rFonts w:ascii="GHEA Grapalat" w:hAnsi="GHEA Grapalat"/>
                <w:sz w:val="16"/>
                <w:szCs w:val="16"/>
              </w:rPr>
            </w:pPr>
            <w:r w:rsidRPr="00A71D81">
              <w:rPr>
                <w:rFonts w:ascii="GHEA Grapalat" w:hAnsi="GHEA Grapalat"/>
                <w:sz w:val="20"/>
                <w:lang w:val="pt-BR"/>
              </w:rPr>
              <w:t>%</w:t>
            </w:r>
          </w:p>
        </w:tc>
        <w:tc>
          <w:tcPr>
            <w:tcW w:w="812" w:type="dxa"/>
          </w:tcPr>
          <w:p w14:paraId="2F160500" w14:textId="77777777" w:rsidR="009D5971" w:rsidRPr="00A71D81" w:rsidRDefault="009D5971" w:rsidP="009D5971">
            <w:pPr>
              <w:jc w:val="center"/>
              <w:rPr>
                <w:rFonts w:ascii="GHEA Grapalat" w:hAnsi="GHEA Grapalat"/>
                <w:sz w:val="20"/>
                <w:lang w:val="pt-BR"/>
              </w:rPr>
            </w:pPr>
          </w:p>
          <w:p w14:paraId="1AF73AA5" w14:textId="7ACA97BB" w:rsidR="009D5971" w:rsidRPr="00B138F3" w:rsidRDefault="009D5971" w:rsidP="009D5971">
            <w:pPr>
              <w:widowControl w:val="0"/>
              <w:jc w:val="center"/>
              <w:rPr>
                <w:rFonts w:ascii="GHEA Grapalat" w:hAnsi="GHEA Grapalat" w:cs="Arial"/>
                <w:sz w:val="16"/>
                <w:szCs w:val="16"/>
              </w:rPr>
            </w:pPr>
            <w:r w:rsidRPr="00A71D81">
              <w:rPr>
                <w:rFonts w:ascii="GHEA Grapalat" w:hAnsi="GHEA Grapalat"/>
                <w:sz w:val="20"/>
                <w:lang w:val="pt-BR"/>
              </w:rPr>
              <w:t>%</w:t>
            </w:r>
          </w:p>
        </w:tc>
        <w:tc>
          <w:tcPr>
            <w:tcW w:w="536" w:type="dxa"/>
          </w:tcPr>
          <w:p w14:paraId="305AF0A4" w14:textId="77777777" w:rsidR="009D5971" w:rsidRPr="00A71D81" w:rsidRDefault="009D5971" w:rsidP="009D5971">
            <w:pPr>
              <w:jc w:val="center"/>
              <w:rPr>
                <w:rFonts w:ascii="GHEA Grapalat" w:hAnsi="GHEA Grapalat"/>
                <w:sz w:val="20"/>
                <w:lang w:val="pt-BR"/>
              </w:rPr>
            </w:pPr>
          </w:p>
          <w:p w14:paraId="1991821E" w14:textId="2BCE85F7" w:rsidR="009D5971" w:rsidRPr="00B138F3" w:rsidRDefault="009D5971" w:rsidP="009D5971">
            <w:pPr>
              <w:widowControl w:val="0"/>
              <w:jc w:val="center"/>
              <w:rPr>
                <w:rFonts w:ascii="GHEA Grapalat" w:hAnsi="GHEA Grapalat" w:cs="Arial"/>
                <w:sz w:val="16"/>
                <w:szCs w:val="16"/>
              </w:rPr>
            </w:pPr>
            <w:r w:rsidRPr="00A71D81">
              <w:rPr>
                <w:rFonts w:ascii="GHEA Grapalat" w:hAnsi="GHEA Grapalat"/>
                <w:sz w:val="20"/>
                <w:lang w:val="pt-BR"/>
              </w:rPr>
              <w:t>%</w:t>
            </w:r>
          </w:p>
        </w:tc>
        <w:tc>
          <w:tcPr>
            <w:tcW w:w="603" w:type="dxa"/>
          </w:tcPr>
          <w:p w14:paraId="7B03AD1B" w14:textId="77777777" w:rsidR="009D5971" w:rsidRPr="00A71D81" w:rsidRDefault="009D5971" w:rsidP="009D5971">
            <w:pPr>
              <w:jc w:val="center"/>
              <w:rPr>
                <w:rFonts w:ascii="GHEA Grapalat" w:hAnsi="GHEA Grapalat"/>
                <w:sz w:val="20"/>
                <w:lang w:val="pt-BR"/>
              </w:rPr>
            </w:pPr>
          </w:p>
          <w:p w14:paraId="7E3978E2" w14:textId="5714D739" w:rsidR="009D5971" w:rsidRPr="00B138F3" w:rsidRDefault="009D5971" w:rsidP="009D5971">
            <w:pPr>
              <w:widowControl w:val="0"/>
              <w:jc w:val="center"/>
              <w:rPr>
                <w:rFonts w:ascii="GHEA Grapalat" w:hAnsi="GHEA Grapalat" w:cs="Arial"/>
                <w:sz w:val="16"/>
                <w:szCs w:val="16"/>
              </w:rPr>
            </w:pPr>
            <w:r>
              <w:rPr>
                <w:rFonts w:ascii="GHEA Grapalat" w:hAnsi="GHEA Grapalat"/>
                <w:sz w:val="20"/>
                <w:lang w:val="hy-AM"/>
              </w:rPr>
              <w:t>2</w:t>
            </w:r>
            <w:r>
              <w:rPr>
                <w:rFonts w:ascii="GHEA Grapalat" w:hAnsi="GHEA Grapalat"/>
                <w:sz w:val="20"/>
                <w:lang w:val="pt-BR"/>
              </w:rPr>
              <w:t>0</w:t>
            </w:r>
            <w:r w:rsidRPr="00A71D81">
              <w:rPr>
                <w:rFonts w:ascii="GHEA Grapalat" w:hAnsi="GHEA Grapalat"/>
                <w:sz w:val="20"/>
                <w:lang w:val="pt-BR"/>
              </w:rPr>
              <w:t>%</w:t>
            </w:r>
          </w:p>
        </w:tc>
        <w:tc>
          <w:tcPr>
            <w:tcW w:w="676" w:type="dxa"/>
          </w:tcPr>
          <w:p w14:paraId="4BF35738" w14:textId="77777777" w:rsidR="009D5971" w:rsidRPr="00A71D81" w:rsidRDefault="009D5971" w:rsidP="009D5971">
            <w:pPr>
              <w:jc w:val="center"/>
              <w:rPr>
                <w:rFonts w:ascii="GHEA Grapalat" w:hAnsi="GHEA Grapalat"/>
                <w:sz w:val="20"/>
                <w:lang w:val="pt-BR"/>
              </w:rPr>
            </w:pPr>
          </w:p>
          <w:p w14:paraId="7DDF7AF2" w14:textId="5165D13D" w:rsidR="009D5971" w:rsidRPr="00B138F3" w:rsidRDefault="009D5971" w:rsidP="009D5971">
            <w:pPr>
              <w:widowControl w:val="0"/>
              <w:rPr>
                <w:rFonts w:ascii="GHEA Grapalat" w:hAnsi="GHEA Grapalat" w:cs="Arial"/>
                <w:sz w:val="16"/>
                <w:szCs w:val="16"/>
              </w:rPr>
            </w:pPr>
            <w:r>
              <w:rPr>
                <w:rFonts w:ascii="GHEA Grapalat" w:hAnsi="GHEA Grapalat"/>
                <w:sz w:val="20"/>
                <w:lang w:val="hy-AM"/>
              </w:rPr>
              <w:t>3</w:t>
            </w:r>
            <w:r>
              <w:rPr>
                <w:rFonts w:ascii="GHEA Grapalat" w:hAnsi="GHEA Grapalat"/>
                <w:sz w:val="20"/>
                <w:lang w:val="pt-BR"/>
              </w:rPr>
              <w:t>0</w:t>
            </w:r>
            <w:r w:rsidRPr="00A71D81">
              <w:rPr>
                <w:rFonts w:ascii="GHEA Grapalat" w:hAnsi="GHEA Grapalat"/>
                <w:sz w:val="20"/>
                <w:lang w:val="pt-BR"/>
              </w:rPr>
              <w:t>%</w:t>
            </w:r>
          </w:p>
        </w:tc>
        <w:tc>
          <w:tcPr>
            <w:tcW w:w="790" w:type="dxa"/>
          </w:tcPr>
          <w:p w14:paraId="3C0CED5E" w14:textId="77777777" w:rsidR="009D5971" w:rsidRPr="00A71D81" w:rsidRDefault="009D5971" w:rsidP="009D5971">
            <w:pPr>
              <w:jc w:val="center"/>
              <w:rPr>
                <w:rFonts w:ascii="GHEA Grapalat" w:hAnsi="GHEA Grapalat"/>
                <w:sz w:val="20"/>
                <w:lang w:val="pt-BR"/>
              </w:rPr>
            </w:pPr>
          </w:p>
          <w:p w14:paraId="017C9812" w14:textId="56FAFC06" w:rsidR="009D5971" w:rsidRPr="00B138F3" w:rsidRDefault="009D5971" w:rsidP="009D5971">
            <w:pPr>
              <w:widowControl w:val="0"/>
              <w:jc w:val="center"/>
              <w:rPr>
                <w:rFonts w:ascii="GHEA Grapalat" w:hAnsi="GHEA Grapalat" w:cs="Arial"/>
                <w:sz w:val="16"/>
                <w:szCs w:val="16"/>
              </w:rPr>
            </w:pPr>
            <w:r>
              <w:rPr>
                <w:rFonts w:ascii="GHEA Grapalat" w:hAnsi="GHEA Grapalat"/>
                <w:sz w:val="20"/>
                <w:lang w:val="hy-AM"/>
              </w:rPr>
              <w:t>5</w:t>
            </w:r>
            <w:r>
              <w:rPr>
                <w:rFonts w:ascii="GHEA Grapalat" w:hAnsi="GHEA Grapalat"/>
                <w:sz w:val="20"/>
                <w:lang w:val="pt-BR"/>
              </w:rPr>
              <w:t>0</w:t>
            </w:r>
            <w:r w:rsidRPr="00A71D81">
              <w:rPr>
                <w:rFonts w:ascii="GHEA Grapalat" w:hAnsi="GHEA Grapalat"/>
                <w:sz w:val="20"/>
                <w:lang w:val="pt-BR"/>
              </w:rPr>
              <w:t xml:space="preserve"> %</w:t>
            </w:r>
          </w:p>
        </w:tc>
        <w:tc>
          <w:tcPr>
            <w:tcW w:w="864" w:type="dxa"/>
          </w:tcPr>
          <w:p w14:paraId="16BED570" w14:textId="77777777" w:rsidR="009D5971" w:rsidRPr="00A71D81" w:rsidRDefault="009D5971" w:rsidP="009D5971">
            <w:pPr>
              <w:jc w:val="center"/>
              <w:rPr>
                <w:rFonts w:ascii="GHEA Grapalat" w:hAnsi="GHEA Grapalat"/>
                <w:sz w:val="20"/>
                <w:lang w:val="pt-BR"/>
              </w:rPr>
            </w:pPr>
          </w:p>
          <w:p w14:paraId="23E28B49" w14:textId="320EDD77" w:rsidR="009D5971" w:rsidRPr="00B138F3" w:rsidRDefault="009D5971" w:rsidP="009D5971">
            <w:pPr>
              <w:widowControl w:val="0"/>
              <w:jc w:val="center"/>
              <w:rPr>
                <w:rFonts w:ascii="GHEA Grapalat" w:hAnsi="GHEA Grapalat" w:cs="Arial"/>
                <w:sz w:val="16"/>
                <w:szCs w:val="16"/>
              </w:rPr>
            </w:pPr>
            <w:r>
              <w:rPr>
                <w:rFonts w:ascii="GHEA Grapalat" w:hAnsi="GHEA Grapalat"/>
                <w:sz w:val="20"/>
                <w:lang w:val="pt-BR"/>
              </w:rPr>
              <w:t>70</w:t>
            </w:r>
            <w:r w:rsidRPr="00A71D81">
              <w:rPr>
                <w:rFonts w:ascii="GHEA Grapalat" w:hAnsi="GHEA Grapalat"/>
                <w:sz w:val="20"/>
                <w:lang w:val="pt-BR"/>
              </w:rPr>
              <w:t>%</w:t>
            </w:r>
          </w:p>
        </w:tc>
        <w:tc>
          <w:tcPr>
            <w:tcW w:w="836" w:type="dxa"/>
          </w:tcPr>
          <w:p w14:paraId="2A37DC6A" w14:textId="77777777" w:rsidR="009D5971" w:rsidRPr="00A71D81" w:rsidRDefault="009D5971" w:rsidP="009D5971">
            <w:pPr>
              <w:jc w:val="center"/>
              <w:rPr>
                <w:rFonts w:ascii="GHEA Grapalat" w:hAnsi="GHEA Grapalat"/>
                <w:sz w:val="20"/>
                <w:lang w:val="pt-BR"/>
              </w:rPr>
            </w:pPr>
          </w:p>
          <w:p w14:paraId="45063175" w14:textId="3C0F9E4F" w:rsidR="009D5971" w:rsidRPr="00B138F3" w:rsidRDefault="009D5971" w:rsidP="009D5971">
            <w:pPr>
              <w:widowControl w:val="0"/>
              <w:jc w:val="center"/>
              <w:rPr>
                <w:rFonts w:ascii="GHEA Grapalat" w:hAnsi="GHEA Grapalat" w:cs="Arial"/>
                <w:sz w:val="16"/>
                <w:szCs w:val="16"/>
              </w:rPr>
            </w:pPr>
            <w:r>
              <w:rPr>
                <w:rFonts w:ascii="GHEA Grapalat" w:hAnsi="GHEA Grapalat"/>
                <w:sz w:val="20"/>
                <w:lang w:val="pt-BR"/>
              </w:rPr>
              <w:t>80</w:t>
            </w:r>
            <w:r w:rsidRPr="00A71D81">
              <w:rPr>
                <w:rFonts w:ascii="GHEA Grapalat" w:hAnsi="GHEA Grapalat"/>
                <w:sz w:val="20"/>
                <w:lang w:val="pt-BR"/>
              </w:rPr>
              <w:t xml:space="preserve"> %</w:t>
            </w:r>
          </w:p>
        </w:tc>
        <w:tc>
          <w:tcPr>
            <w:tcW w:w="915" w:type="dxa"/>
          </w:tcPr>
          <w:p w14:paraId="2BF50268" w14:textId="77777777" w:rsidR="009D5971" w:rsidRPr="00A71D81" w:rsidRDefault="009D5971" w:rsidP="009D5971">
            <w:pPr>
              <w:jc w:val="center"/>
              <w:rPr>
                <w:rFonts w:ascii="GHEA Grapalat" w:hAnsi="GHEA Grapalat"/>
                <w:sz w:val="20"/>
                <w:lang w:val="pt-BR"/>
              </w:rPr>
            </w:pPr>
          </w:p>
          <w:p w14:paraId="19A434DA" w14:textId="716A122A" w:rsidR="009D5971" w:rsidRPr="00B138F3" w:rsidRDefault="009D5971" w:rsidP="009D5971">
            <w:pPr>
              <w:widowControl w:val="0"/>
              <w:jc w:val="center"/>
              <w:rPr>
                <w:rFonts w:ascii="GHEA Grapalat" w:hAnsi="GHEA Grapalat" w:cs="Arial"/>
                <w:sz w:val="16"/>
                <w:szCs w:val="16"/>
              </w:rPr>
            </w:pPr>
            <w:r>
              <w:rPr>
                <w:rFonts w:ascii="GHEA Grapalat" w:hAnsi="GHEA Grapalat"/>
                <w:sz w:val="20"/>
                <w:lang w:val="pt-BR"/>
              </w:rPr>
              <w:t>90</w:t>
            </w:r>
            <w:r w:rsidRPr="00A71D81">
              <w:rPr>
                <w:rFonts w:ascii="GHEA Grapalat" w:hAnsi="GHEA Grapalat"/>
                <w:sz w:val="20"/>
                <w:lang w:val="pt-BR"/>
              </w:rPr>
              <w:t xml:space="preserve"> %</w:t>
            </w:r>
          </w:p>
        </w:tc>
        <w:tc>
          <w:tcPr>
            <w:tcW w:w="839" w:type="dxa"/>
          </w:tcPr>
          <w:p w14:paraId="17732604" w14:textId="77777777" w:rsidR="009D5971" w:rsidRPr="00A71D81" w:rsidRDefault="009D5971" w:rsidP="009D5971">
            <w:pPr>
              <w:jc w:val="center"/>
              <w:rPr>
                <w:rFonts w:ascii="GHEA Grapalat" w:hAnsi="GHEA Grapalat"/>
                <w:sz w:val="20"/>
                <w:lang w:val="pt-BR"/>
              </w:rPr>
            </w:pPr>
          </w:p>
          <w:p w14:paraId="4B8C5B2C" w14:textId="3786141C" w:rsidR="009D5971" w:rsidRPr="00B138F3" w:rsidRDefault="009D5971" w:rsidP="009D5971">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 xml:space="preserve"> %</w:t>
            </w:r>
          </w:p>
        </w:tc>
        <w:tc>
          <w:tcPr>
            <w:tcW w:w="757" w:type="dxa"/>
          </w:tcPr>
          <w:p w14:paraId="7A8BC3B0" w14:textId="77777777" w:rsidR="009D5971" w:rsidRPr="00A71D81" w:rsidRDefault="009D5971" w:rsidP="009D5971">
            <w:pPr>
              <w:jc w:val="center"/>
              <w:rPr>
                <w:rFonts w:ascii="GHEA Grapalat" w:hAnsi="GHEA Grapalat"/>
                <w:sz w:val="20"/>
                <w:lang w:val="pt-BR"/>
              </w:rPr>
            </w:pPr>
          </w:p>
          <w:p w14:paraId="629287DD" w14:textId="5EDF2FCC" w:rsidR="009D5971" w:rsidRPr="00B138F3" w:rsidRDefault="009D5971" w:rsidP="009D5971">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 xml:space="preserve"> %</w:t>
            </w:r>
          </w:p>
        </w:tc>
      </w:tr>
      <w:tr w:rsidR="009D5971" w:rsidRPr="00B138F3" w14:paraId="7174EF56" w14:textId="77777777" w:rsidTr="005601C5">
        <w:trPr>
          <w:trHeight w:val="404"/>
          <w:jc w:val="center"/>
        </w:trPr>
        <w:tc>
          <w:tcPr>
            <w:tcW w:w="1666" w:type="dxa"/>
          </w:tcPr>
          <w:p w14:paraId="1E3F5B44" w14:textId="7BC1EE81" w:rsidR="009D5971" w:rsidRDefault="009D5971" w:rsidP="009D5971">
            <w:pPr>
              <w:jc w:val="center"/>
              <w:rPr>
                <w:rFonts w:ascii="GHEA Grapalat" w:hAnsi="GHEA Grapalat"/>
                <w:sz w:val="16"/>
                <w:szCs w:val="16"/>
              </w:rPr>
            </w:pPr>
            <w:r>
              <w:rPr>
                <w:rFonts w:ascii="GHEA Grapalat" w:hAnsi="GHEA Grapalat"/>
                <w:sz w:val="16"/>
                <w:szCs w:val="16"/>
              </w:rPr>
              <w:t>2</w:t>
            </w:r>
          </w:p>
        </w:tc>
        <w:tc>
          <w:tcPr>
            <w:tcW w:w="1951" w:type="dxa"/>
          </w:tcPr>
          <w:p w14:paraId="7F9D0AC7" w14:textId="2E040A4D" w:rsidR="009D5971" w:rsidRDefault="009D5971" w:rsidP="009D5971">
            <w:pPr>
              <w:jc w:val="center"/>
              <w:rPr>
                <w:rFonts w:ascii="Times Armenian" w:hAnsi="Times Armenian" w:cs="Times Armenian"/>
                <w:sz w:val="20"/>
                <w:szCs w:val="20"/>
              </w:rPr>
            </w:pPr>
            <w:r>
              <w:rPr>
                <w:rFonts w:ascii="Times Armenian" w:hAnsi="Times Armenian" w:cs="Sylfaen"/>
                <w:sz w:val="20"/>
                <w:szCs w:val="20"/>
              </w:rPr>
              <w:t>33141100</w:t>
            </w:r>
          </w:p>
        </w:tc>
        <w:tc>
          <w:tcPr>
            <w:tcW w:w="2135" w:type="dxa"/>
          </w:tcPr>
          <w:p w14:paraId="46B374A5" w14:textId="22900206" w:rsidR="009D5971" w:rsidRPr="0070005D" w:rsidRDefault="009D5971" w:rsidP="009D5971">
            <w:pPr>
              <w:pStyle w:val="Heading2"/>
              <w:shd w:val="clear" w:color="auto" w:fill="F7F7F7"/>
              <w:spacing w:before="300" w:after="15"/>
              <w:jc w:val="left"/>
              <w:rPr>
                <w:rFonts w:ascii="GHEA Grapalat" w:hAnsi="GHEA Grapalat"/>
                <w:sz w:val="16"/>
                <w:szCs w:val="16"/>
              </w:rPr>
            </w:pPr>
            <w:r w:rsidRPr="0070005D">
              <w:rPr>
                <w:rFonts w:ascii="GHEA Grapalat" w:hAnsi="GHEA Grapalat"/>
                <w:color w:val="auto"/>
                <w:sz w:val="16"/>
                <w:szCs w:val="16"/>
              </w:rPr>
              <w:t>Вакуумная стерильная пластиковая пробирка с цитированием натрия</w:t>
            </w:r>
          </w:p>
        </w:tc>
        <w:tc>
          <w:tcPr>
            <w:tcW w:w="911" w:type="dxa"/>
            <w:vAlign w:val="center"/>
          </w:tcPr>
          <w:p w14:paraId="6D8EBD9F"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180D7B3E"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583DC460"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54A38252"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1FCB6FC3"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5A8B5BDD"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2F5006D3" w14:textId="77777777" w:rsidR="009D5971" w:rsidRPr="00B138F3" w:rsidRDefault="009D5971" w:rsidP="009D5971">
            <w:pPr>
              <w:widowControl w:val="0"/>
              <w:rPr>
                <w:rFonts w:ascii="GHEA Grapalat" w:hAnsi="GHEA Grapalat" w:cs="Arial"/>
                <w:sz w:val="16"/>
                <w:szCs w:val="16"/>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2C22A8D1"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48B31D70"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1A7D1E6B"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4D04A259"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45D50201"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17BAB9C1" w14:textId="77777777" w:rsidR="009D5971" w:rsidRPr="00B138F3" w:rsidRDefault="009D5971" w:rsidP="009D5971">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0644996C" w14:textId="77777777" w:rsidTr="00B37E43">
        <w:trPr>
          <w:trHeight w:val="404"/>
          <w:jc w:val="center"/>
        </w:trPr>
        <w:tc>
          <w:tcPr>
            <w:tcW w:w="1666" w:type="dxa"/>
          </w:tcPr>
          <w:p w14:paraId="2E0EA85C" w14:textId="68CAC982" w:rsidR="009D5971" w:rsidRDefault="009D5971" w:rsidP="009D5971">
            <w:pPr>
              <w:jc w:val="center"/>
              <w:rPr>
                <w:rFonts w:ascii="GHEA Grapalat" w:hAnsi="GHEA Grapalat"/>
                <w:sz w:val="16"/>
                <w:szCs w:val="16"/>
              </w:rPr>
            </w:pPr>
            <w:r>
              <w:rPr>
                <w:rFonts w:ascii="GHEA Grapalat" w:hAnsi="GHEA Grapalat"/>
                <w:sz w:val="16"/>
                <w:szCs w:val="16"/>
              </w:rPr>
              <w:t>3</w:t>
            </w:r>
          </w:p>
        </w:tc>
        <w:tc>
          <w:tcPr>
            <w:tcW w:w="1951" w:type="dxa"/>
          </w:tcPr>
          <w:p w14:paraId="035D9D7A" w14:textId="3A506A16" w:rsidR="009D5971" w:rsidRDefault="009D5971" w:rsidP="009D5971">
            <w:pPr>
              <w:jc w:val="center"/>
              <w:rPr>
                <w:rFonts w:ascii="Times Armenian" w:hAnsi="Times Armenian" w:cs="Times Armenian"/>
                <w:sz w:val="20"/>
                <w:szCs w:val="20"/>
              </w:rPr>
            </w:pPr>
            <w:r>
              <w:rPr>
                <w:rFonts w:ascii="Times Armenian" w:hAnsi="Times Armenian" w:cs="Sylfaen"/>
                <w:sz w:val="20"/>
                <w:szCs w:val="20"/>
              </w:rPr>
              <w:t>33141100</w:t>
            </w:r>
          </w:p>
        </w:tc>
        <w:tc>
          <w:tcPr>
            <w:tcW w:w="2135" w:type="dxa"/>
            <w:vAlign w:val="bottom"/>
          </w:tcPr>
          <w:p w14:paraId="396F12CF" w14:textId="10BFC125" w:rsidR="009D5971" w:rsidRPr="005601C5" w:rsidRDefault="009D5971" w:rsidP="009D5971">
            <w:pPr>
              <w:pStyle w:val="BodyTextIndent2"/>
              <w:widowControl w:val="0"/>
              <w:spacing w:after="120" w:line="240" w:lineRule="auto"/>
              <w:ind w:firstLine="0"/>
              <w:rPr>
                <w:rFonts w:ascii="GHEA Grapalat" w:hAnsi="GHEA Grapalat"/>
                <w:sz w:val="18"/>
                <w:szCs w:val="18"/>
                <w:lang w:val="hy-AM"/>
              </w:rPr>
            </w:pPr>
            <w:r w:rsidRPr="0070005D">
              <w:rPr>
                <w:rFonts w:ascii="GHEA Grapalat" w:hAnsi="GHEA Grapalat"/>
                <w:sz w:val="16"/>
                <w:szCs w:val="16"/>
              </w:rPr>
              <w:t xml:space="preserve">Магнитный смеситель для </w:t>
            </w:r>
            <w:proofErr w:type="spellStart"/>
            <w:r w:rsidRPr="0070005D">
              <w:rPr>
                <w:rFonts w:ascii="GHEA Grapalat" w:hAnsi="GHEA Grapalat"/>
                <w:sz w:val="16"/>
                <w:szCs w:val="16"/>
              </w:rPr>
              <w:t>коагулометра</w:t>
            </w:r>
            <w:proofErr w:type="spellEnd"/>
          </w:p>
        </w:tc>
        <w:tc>
          <w:tcPr>
            <w:tcW w:w="911" w:type="dxa"/>
            <w:vAlign w:val="center"/>
          </w:tcPr>
          <w:p w14:paraId="75315F98"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022D469B"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1DFA4981"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25E29F40"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02042C60"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75271558"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776AD332" w14:textId="77777777" w:rsidR="009D5971" w:rsidRPr="00B138F3" w:rsidRDefault="009D5971" w:rsidP="009D5971">
            <w:pPr>
              <w:widowControl w:val="0"/>
              <w:rPr>
                <w:rFonts w:ascii="GHEA Grapalat" w:hAnsi="GHEA Grapalat" w:cs="Arial"/>
                <w:sz w:val="16"/>
                <w:szCs w:val="16"/>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58350A3E"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05D6C7B7"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1BB86D22"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0D3F66EE"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545C6711"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77EAD043" w14:textId="77777777" w:rsidR="009D5971" w:rsidRPr="00B138F3" w:rsidRDefault="009D5971" w:rsidP="009D5971">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6F9E73D9" w14:textId="77777777" w:rsidTr="00B37E43">
        <w:trPr>
          <w:trHeight w:val="404"/>
          <w:jc w:val="center"/>
        </w:trPr>
        <w:tc>
          <w:tcPr>
            <w:tcW w:w="1666" w:type="dxa"/>
          </w:tcPr>
          <w:p w14:paraId="10BE7A1C" w14:textId="5C13236C" w:rsidR="009D5971" w:rsidRPr="00E60435" w:rsidRDefault="009D5971" w:rsidP="009D5971">
            <w:pPr>
              <w:jc w:val="center"/>
              <w:rPr>
                <w:rFonts w:ascii="GHEA Grapalat" w:hAnsi="GHEA Grapalat"/>
                <w:sz w:val="16"/>
                <w:szCs w:val="16"/>
              </w:rPr>
            </w:pPr>
            <w:r>
              <w:rPr>
                <w:rFonts w:ascii="GHEA Grapalat" w:hAnsi="GHEA Grapalat"/>
                <w:sz w:val="16"/>
                <w:szCs w:val="16"/>
              </w:rPr>
              <w:t>4</w:t>
            </w:r>
          </w:p>
        </w:tc>
        <w:tc>
          <w:tcPr>
            <w:tcW w:w="1951" w:type="dxa"/>
          </w:tcPr>
          <w:p w14:paraId="765F4EA6" w14:textId="4F590D59" w:rsidR="009D5971" w:rsidRDefault="009D5971" w:rsidP="009D5971">
            <w:pPr>
              <w:jc w:val="center"/>
              <w:rPr>
                <w:rFonts w:ascii="Times Armenian" w:hAnsi="Times Armenian" w:cs="Times Armenian"/>
                <w:sz w:val="20"/>
                <w:szCs w:val="20"/>
              </w:rPr>
            </w:pPr>
            <w:r>
              <w:rPr>
                <w:rFonts w:ascii="Times Armenian" w:hAnsi="Times Armenian" w:cs="Sylfaen"/>
                <w:sz w:val="20"/>
                <w:szCs w:val="20"/>
              </w:rPr>
              <w:t>33191310</w:t>
            </w:r>
          </w:p>
        </w:tc>
        <w:tc>
          <w:tcPr>
            <w:tcW w:w="2135" w:type="dxa"/>
            <w:vAlign w:val="bottom"/>
          </w:tcPr>
          <w:p w14:paraId="41592546" w14:textId="1391A1CD" w:rsidR="009D5971" w:rsidRPr="00CB5907" w:rsidRDefault="009D5971" w:rsidP="009D5971">
            <w:pPr>
              <w:pStyle w:val="BodyTextIndent2"/>
              <w:widowControl w:val="0"/>
              <w:spacing w:after="120" w:line="240" w:lineRule="auto"/>
              <w:ind w:firstLine="0"/>
              <w:rPr>
                <w:rFonts w:ascii="GHEA Grapalat" w:hAnsi="GHEA Grapalat"/>
                <w:sz w:val="18"/>
                <w:szCs w:val="18"/>
              </w:rPr>
            </w:pPr>
            <w:r w:rsidRPr="0070005D">
              <w:rPr>
                <w:rFonts w:ascii="GHEA Grapalat" w:hAnsi="GHEA Grapalat"/>
                <w:sz w:val="16"/>
                <w:szCs w:val="16"/>
              </w:rPr>
              <w:t xml:space="preserve">Тестовый блок для </w:t>
            </w:r>
            <w:proofErr w:type="spellStart"/>
            <w:r w:rsidRPr="0070005D">
              <w:rPr>
                <w:rFonts w:ascii="GHEA Grapalat" w:hAnsi="GHEA Grapalat"/>
                <w:sz w:val="16"/>
                <w:szCs w:val="16"/>
              </w:rPr>
              <w:t>коагулометра</w:t>
            </w:r>
            <w:proofErr w:type="spellEnd"/>
          </w:p>
        </w:tc>
        <w:tc>
          <w:tcPr>
            <w:tcW w:w="911" w:type="dxa"/>
            <w:vAlign w:val="center"/>
          </w:tcPr>
          <w:p w14:paraId="13F7C8B9"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23DC0FF7"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4C5D3765"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2F22EE2A"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6A179E3E"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271E9A53"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5C1327E9" w14:textId="77777777" w:rsidR="009D5971" w:rsidRPr="00B138F3" w:rsidRDefault="009D5971" w:rsidP="009D5971">
            <w:pPr>
              <w:widowControl w:val="0"/>
              <w:rPr>
                <w:rFonts w:ascii="GHEA Grapalat" w:hAnsi="GHEA Grapalat" w:cs="Arial"/>
                <w:sz w:val="16"/>
                <w:szCs w:val="16"/>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65EEF39A"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1B04529C"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0FE1E139"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678A042C"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34CEFC3A"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03AF1AA9" w14:textId="77777777" w:rsidR="009D5971" w:rsidRPr="00B138F3" w:rsidRDefault="009D5971" w:rsidP="009D5971">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5A404CC5" w14:textId="77777777" w:rsidTr="00B37E43">
        <w:trPr>
          <w:trHeight w:val="404"/>
          <w:jc w:val="center"/>
        </w:trPr>
        <w:tc>
          <w:tcPr>
            <w:tcW w:w="1666" w:type="dxa"/>
          </w:tcPr>
          <w:p w14:paraId="2CCF3D5A" w14:textId="6B66CB73" w:rsidR="009D5971" w:rsidRPr="00E60435" w:rsidRDefault="009D5971" w:rsidP="009D5971">
            <w:pPr>
              <w:jc w:val="center"/>
              <w:rPr>
                <w:rFonts w:ascii="GHEA Grapalat" w:hAnsi="GHEA Grapalat"/>
                <w:sz w:val="16"/>
                <w:szCs w:val="16"/>
              </w:rPr>
            </w:pPr>
            <w:r>
              <w:rPr>
                <w:rFonts w:ascii="GHEA Grapalat" w:hAnsi="GHEA Grapalat"/>
                <w:sz w:val="16"/>
                <w:szCs w:val="16"/>
              </w:rPr>
              <w:t>5</w:t>
            </w:r>
          </w:p>
        </w:tc>
        <w:tc>
          <w:tcPr>
            <w:tcW w:w="1951" w:type="dxa"/>
          </w:tcPr>
          <w:p w14:paraId="2571605E" w14:textId="1A0674AA" w:rsidR="009D5971" w:rsidRDefault="009D5971" w:rsidP="009D5971">
            <w:pPr>
              <w:jc w:val="center"/>
              <w:rPr>
                <w:rFonts w:ascii="Times Armenian" w:hAnsi="Times Armenian" w:cs="Sylfaen"/>
                <w:sz w:val="20"/>
                <w:szCs w:val="20"/>
              </w:rPr>
            </w:pPr>
            <w:r>
              <w:rPr>
                <w:rFonts w:ascii="Times Armenian" w:hAnsi="Times Armenian" w:cs="Sylfaen"/>
                <w:sz w:val="20"/>
              </w:rPr>
              <w:t>33141100</w:t>
            </w:r>
          </w:p>
        </w:tc>
        <w:tc>
          <w:tcPr>
            <w:tcW w:w="2135" w:type="dxa"/>
            <w:vAlign w:val="center"/>
          </w:tcPr>
          <w:p w14:paraId="04B6568F" w14:textId="77777777" w:rsidR="009D5971" w:rsidRPr="005601C5" w:rsidRDefault="009D5971" w:rsidP="009D5971">
            <w:pPr>
              <w:pStyle w:val="HTMLPreformatted"/>
              <w:shd w:val="clear" w:color="auto" w:fill="F8F9FA"/>
              <w:rPr>
                <w:rFonts w:ascii="inherit" w:hAnsi="inherit"/>
                <w:color w:val="202124"/>
                <w:sz w:val="18"/>
                <w:szCs w:val="18"/>
              </w:rPr>
            </w:pPr>
            <w:r w:rsidRPr="005601C5">
              <w:rPr>
                <w:rStyle w:val="y2iqfc"/>
                <w:rFonts w:ascii="inherit" w:hAnsi="inherit"/>
                <w:color w:val="202124"/>
                <w:sz w:val="18"/>
                <w:szCs w:val="18"/>
              </w:rPr>
              <w:t>Вакуумная стерильная пробирка с ЭДТА 2мл</w:t>
            </w:r>
          </w:p>
          <w:p w14:paraId="28E4C1ED" w14:textId="77777777" w:rsidR="009D5971" w:rsidRPr="005601C5" w:rsidRDefault="009D5971" w:rsidP="009D5971">
            <w:pPr>
              <w:pStyle w:val="BodyTextIndent2"/>
              <w:widowControl w:val="0"/>
              <w:spacing w:after="120" w:line="240" w:lineRule="auto"/>
              <w:ind w:firstLine="0"/>
              <w:rPr>
                <w:rFonts w:ascii="GHEA Grapalat" w:hAnsi="GHEA Grapalat"/>
                <w:sz w:val="18"/>
                <w:szCs w:val="18"/>
              </w:rPr>
            </w:pPr>
          </w:p>
        </w:tc>
        <w:tc>
          <w:tcPr>
            <w:tcW w:w="911" w:type="dxa"/>
            <w:vAlign w:val="center"/>
          </w:tcPr>
          <w:p w14:paraId="6AF06CEC"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lastRenderedPageBreak/>
              <w:t>... %</w:t>
            </w:r>
          </w:p>
        </w:tc>
        <w:tc>
          <w:tcPr>
            <w:tcW w:w="950" w:type="dxa"/>
            <w:vAlign w:val="center"/>
          </w:tcPr>
          <w:p w14:paraId="248F930C"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3308E9D5"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77FF6C3D"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1CE85487"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17FF75F8"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3E5D640A" w14:textId="77777777" w:rsidR="009D5971" w:rsidRPr="00B138F3" w:rsidRDefault="009D5971" w:rsidP="009D5971">
            <w:pPr>
              <w:widowControl w:val="0"/>
              <w:rPr>
                <w:rFonts w:ascii="GHEA Grapalat" w:hAnsi="GHEA Grapalat" w:cs="Arial"/>
                <w:sz w:val="16"/>
                <w:szCs w:val="16"/>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1FD3AF46"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16F7C987"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3AFB0341"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4AB8ABD4"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29A4CE57"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328CAFC8" w14:textId="77777777" w:rsidR="009D5971" w:rsidRPr="00B138F3" w:rsidRDefault="009D5971" w:rsidP="009D5971">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37714C6C" w14:textId="77777777" w:rsidTr="00B37E43">
        <w:trPr>
          <w:trHeight w:val="404"/>
          <w:jc w:val="center"/>
        </w:trPr>
        <w:tc>
          <w:tcPr>
            <w:tcW w:w="1666" w:type="dxa"/>
          </w:tcPr>
          <w:p w14:paraId="6FCDF57C" w14:textId="003EFF39" w:rsidR="009D5971" w:rsidRPr="00E60435" w:rsidRDefault="009D5971" w:rsidP="009D5971">
            <w:pPr>
              <w:jc w:val="center"/>
              <w:rPr>
                <w:rFonts w:ascii="GHEA Grapalat" w:hAnsi="GHEA Grapalat"/>
                <w:sz w:val="16"/>
                <w:szCs w:val="16"/>
              </w:rPr>
            </w:pPr>
            <w:r>
              <w:rPr>
                <w:rFonts w:ascii="GHEA Grapalat" w:hAnsi="GHEA Grapalat"/>
                <w:sz w:val="16"/>
                <w:szCs w:val="16"/>
              </w:rPr>
              <w:t>6</w:t>
            </w:r>
          </w:p>
        </w:tc>
        <w:tc>
          <w:tcPr>
            <w:tcW w:w="1951" w:type="dxa"/>
          </w:tcPr>
          <w:p w14:paraId="4B4F80AB" w14:textId="0FF77FE3" w:rsidR="009D5971" w:rsidRDefault="009D5971" w:rsidP="009D5971">
            <w:pPr>
              <w:jc w:val="center"/>
              <w:rPr>
                <w:rFonts w:ascii="Times Armenian" w:hAnsi="Times Armenian" w:cs="Times Armenian"/>
                <w:sz w:val="20"/>
                <w:szCs w:val="20"/>
              </w:rPr>
            </w:pPr>
            <w:r>
              <w:rPr>
                <w:rFonts w:ascii="Times Armenian" w:hAnsi="Times Armenian" w:cs="Sylfaen"/>
                <w:sz w:val="20"/>
              </w:rPr>
              <w:t>33141100</w:t>
            </w:r>
          </w:p>
        </w:tc>
        <w:tc>
          <w:tcPr>
            <w:tcW w:w="2135" w:type="dxa"/>
            <w:vAlign w:val="center"/>
          </w:tcPr>
          <w:p w14:paraId="24F1D64A" w14:textId="77777777" w:rsidR="009D5971" w:rsidRPr="005601C5" w:rsidRDefault="009D5971" w:rsidP="009D5971">
            <w:pPr>
              <w:pStyle w:val="HTMLPreformatted"/>
              <w:shd w:val="clear" w:color="auto" w:fill="F8F9FA"/>
              <w:rPr>
                <w:rFonts w:ascii="inherit" w:hAnsi="inherit"/>
                <w:color w:val="202124"/>
                <w:sz w:val="18"/>
                <w:szCs w:val="18"/>
              </w:rPr>
            </w:pPr>
            <w:r w:rsidRPr="005601C5">
              <w:rPr>
                <w:rStyle w:val="y2iqfc"/>
                <w:rFonts w:ascii="inherit" w:hAnsi="inherit"/>
                <w:color w:val="202124"/>
                <w:sz w:val="18"/>
                <w:szCs w:val="18"/>
              </w:rPr>
              <w:t>Ручная лупа</w:t>
            </w:r>
          </w:p>
          <w:p w14:paraId="03CA847D" w14:textId="77777777" w:rsidR="009D5971" w:rsidRPr="00CB5907" w:rsidRDefault="009D5971" w:rsidP="009D5971">
            <w:pPr>
              <w:shd w:val="clear" w:color="auto" w:fill="FFFFFF"/>
              <w:rPr>
                <w:rFonts w:ascii="GHEA Grapalat" w:hAnsi="GHEA Grapalat"/>
                <w:sz w:val="18"/>
                <w:szCs w:val="18"/>
              </w:rPr>
            </w:pPr>
          </w:p>
        </w:tc>
        <w:tc>
          <w:tcPr>
            <w:tcW w:w="911" w:type="dxa"/>
            <w:vAlign w:val="center"/>
          </w:tcPr>
          <w:p w14:paraId="0B495A59"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181BBEE2"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7B76A091" w14:textId="7777777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10FACAEC"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0047771C"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50B12990"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37946297" w14:textId="77777777" w:rsidR="009D5971" w:rsidRPr="00B138F3" w:rsidRDefault="009D5971" w:rsidP="009D5971">
            <w:pPr>
              <w:widowControl w:val="0"/>
              <w:rPr>
                <w:rFonts w:ascii="GHEA Grapalat" w:hAnsi="GHEA Grapalat" w:cs="Arial"/>
                <w:sz w:val="16"/>
                <w:szCs w:val="16"/>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52970496"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0697BE25"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06664825"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1CEA577C"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652AF1AF" w14:textId="77777777" w:rsidR="009D5971" w:rsidRPr="00B138F3" w:rsidRDefault="009D5971" w:rsidP="009D5971">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3B86A4E9" w14:textId="77777777" w:rsidR="009D5971" w:rsidRPr="00B138F3" w:rsidRDefault="009D5971" w:rsidP="009D5971">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21673AEE" w14:textId="77777777" w:rsidTr="00B37E43">
        <w:trPr>
          <w:trHeight w:val="404"/>
          <w:jc w:val="center"/>
        </w:trPr>
        <w:tc>
          <w:tcPr>
            <w:tcW w:w="1666" w:type="dxa"/>
          </w:tcPr>
          <w:p w14:paraId="2902B812" w14:textId="1A446697" w:rsidR="009D5971" w:rsidRPr="009D5971" w:rsidRDefault="009D5971" w:rsidP="009D5971">
            <w:pPr>
              <w:jc w:val="center"/>
              <w:rPr>
                <w:rFonts w:ascii="GHEA Grapalat" w:hAnsi="GHEA Grapalat"/>
                <w:sz w:val="16"/>
                <w:szCs w:val="16"/>
                <w:lang w:val="en-US"/>
              </w:rPr>
            </w:pPr>
            <w:r>
              <w:rPr>
                <w:rFonts w:ascii="GHEA Grapalat" w:hAnsi="GHEA Grapalat"/>
                <w:sz w:val="16"/>
                <w:szCs w:val="16"/>
                <w:lang w:val="en-US"/>
              </w:rPr>
              <w:t>7</w:t>
            </w:r>
          </w:p>
        </w:tc>
        <w:tc>
          <w:tcPr>
            <w:tcW w:w="1951" w:type="dxa"/>
          </w:tcPr>
          <w:p w14:paraId="685C5444" w14:textId="104C8405" w:rsidR="009D5971" w:rsidRDefault="009D5971" w:rsidP="009D5971">
            <w:pPr>
              <w:jc w:val="center"/>
              <w:rPr>
                <w:rFonts w:ascii="Times Armenian" w:hAnsi="Times Armenian" w:cs="Sylfaen"/>
                <w:sz w:val="20"/>
              </w:rPr>
            </w:pPr>
            <w:r>
              <w:rPr>
                <w:rFonts w:ascii="Times Armenian" w:hAnsi="Times Armenian" w:cs="Arial"/>
                <w:sz w:val="20"/>
              </w:rPr>
              <w:t>37821230</w:t>
            </w:r>
          </w:p>
        </w:tc>
        <w:tc>
          <w:tcPr>
            <w:tcW w:w="2135" w:type="dxa"/>
            <w:vAlign w:val="center"/>
          </w:tcPr>
          <w:p w14:paraId="62717933" w14:textId="77777777" w:rsidR="009D5971" w:rsidRPr="00A06766" w:rsidRDefault="009D5971" w:rsidP="009D59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8"/>
                <w:szCs w:val="18"/>
                <w:lang w:val="en-US" w:eastAsia="en-US" w:bidi="ar-SA"/>
              </w:rPr>
            </w:pPr>
            <w:r w:rsidRPr="00A06766">
              <w:rPr>
                <w:rFonts w:ascii="inherit" w:hAnsi="inherit" w:cs="Courier New"/>
                <w:color w:val="202124"/>
                <w:sz w:val="18"/>
                <w:szCs w:val="18"/>
                <w:lang w:eastAsia="en-US" w:bidi="ar-SA"/>
              </w:rPr>
              <w:t>Пакет крафт 250ммх320мм</w:t>
            </w:r>
          </w:p>
          <w:p w14:paraId="3919B638" w14:textId="77777777" w:rsidR="009D5971" w:rsidRPr="005601C5" w:rsidRDefault="009D5971" w:rsidP="009D5971">
            <w:pPr>
              <w:pStyle w:val="HTMLPreformatted"/>
              <w:shd w:val="clear" w:color="auto" w:fill="F8F9FA"/>
              <w:rPr>
                <w:rStyle w:val="y2iqfc"/>
                <w:rFonts w:ascii="inherit" w:hAnsi="inherit"/>
                <w:color w:val="202124"/>
                <w:sz w:val="18"/>
                <w:szCs w:val="18"/>
              </w:rPr>
            </w:pPr>
          </w:p>
        </w:tc>
        <w:tc>
          <w:tcPr>
            <w:tcW w:w="911" w:type="dxa"/>
            <w:vAlign w:val="center"/>
          </w:tcPr>
          <w:p w14:paraId="2A7047BB" w14:textId="5C7A6BAB"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307C8C0E" w14:textId="5F816DB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3515B4A0" w14:textId="035AE338"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1CBF392A" w14:textId="50CB97BC"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6F00CE55" w14:textId="2D88F093"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0CF87710" w14:textId="7981F2BE"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32FC4EBF" w14:textId="094A5DD6" w:rsidR="009D5971" w:rsidRDefault="009D5971" w:rsidP="009D5971">
            <w:pPr>
              <w:widowControl w:val="0"/>
              <w:rPr>
                <w:rFonts w:ascii="GHEA Grapalat" w:hAnsi="GHEA Grapalat"/>
                <w:sz w:val="16"/>
                <w:szCs w:val="16"/>
                <w:lang w:val="en-US"/>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1465B621" w14:textId="04FE8322" w:rsidR="009D5971" w:rsidRDefault="009D5971" w:rsidP="009D5971">
            <w:pPr>
              <w:widowControl w:val="0"/>
              <w:jc w:val="center"/>
              <w:rPr>
                <w:rFonts w:ascii="GHEA Grapalat" w:hAnsi="GHEA Grapalat"/>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1D08C112" w14:textId="32F95F28"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73E3820A" w14:textId="23C45707"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7A00A3CE" w14:textId="3E4B64AF"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0598FE84" w14:textId="6D626FCE"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5968B7FD" w14:textId="746810B1"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79E7D218" w14:textId="77777777" w:rsidTr="001C101F">
        <w:trPr>
          <w:trHeight w:val="404"/>
          <w:jc w:val="center"/>
        </w:trPr>
        <w:tc>
          <w:tcPr>
            <w:tcW w:w="1666" w:type="dxa"/>
          </w:tcPr>
          <w:p w14:paraId="41C82CBC" w14:textId="4D20628E" w:rsidR="009D5971" w:rsidRPr="009D5971" w:rsidRDefault="009D5971" w:rsidP="009D5971">
            <w:pPr>
              <w:jc w:val="center"/>
              <w:rPr>
                <w:rFonts w:ascii="GHEA Grapalat" w:hAnsi="GHEA Grapalat"/>
                <w:sz w:val="16"/>
                <w:szCs w:val="16"/>
                <w:lang w:val="en-US"/>
              </w:rPr>
            </w:pPr>
            <w:r>
              <w:rPr>
                <w:rFonts w:ascii="GHEA Grapalat" w:hAnsi="GHEA Grapalat"/>
                <w:sz w:val="16"/>
                <w:szCs w:val="16"/>
                <w:lang w:val="en-US"/>
              </w:rPr>
              <w:t>8</w:t>
            </w:r>
          </w:p>
        </w:tc>
        <w:tc>
          <w:tcPr>
            <w:tcW w:w="1951" w:type="dxa"/>
          </w:tcPr>
          <w:p w14:paraId="3768F7DF" w14:textId="4D73CC38" w:rsidR="009D5971" w:rsidRDefault="009D5971" w:rsidP="009D5971">
            <w:pPr>
              <w:jc w:val="center"/>
              <w:rPr>
                <w:rFonts w:ascii="Times Armenian" w:hAnsi="Times Armenian" w:cs="Arial"/>
                <w:sz w:val="20"/>
              </w:rPr>
            </w:pPr>
            <w:r>
              <w:rPr>
                <w:rFonts w:ascii="Times Armenian" w:hAnsi="Times Armenian" w:cs="Arial"/>
                <w:sz w:val="20"/>
              </w:rPr>
              <w:t>37821230</w:t>
            </w:r>
          </w:p>
        </w:tc>
        <w:tc>
          <w:tcPr>
            <w:tcW w:w="2135" w:type="dxa"/>
          </w:tcPr>
          <w:p w14:paraId="6E6E5097" w14:textId="77777777" w:rsidR="009D5971" w:rsidRPr="00A06766" w:rsidRDefault="009D5971" w:rsidP="009D5971">
            <w:pPr>
              <w:pStyle w:val="HTMLPreformatted"/>
              <w:shd w:val="clear" w:color="auto" w:fill="F8F9FA"/>
              <w:rPr>
                <w:rFonts w:ascii="inherit" w:hAnsi="inherit"/>
                <w:color w:val="202124"/>
                <w:lang w:eastAsia="en-US"/>
              </w:rPr>
            </w:pPr>
            <w:r w:rsidRPr="00A06766">
              <w:rPr>
                <w:rStyle w:val="y2iqfc"/>
                <w:rFonts w:ascii="inherit" w:hAnsi="inherit"/>
                <w:color w:val="202124"/>
                <w:sz w:val="18"/>
                <w:szCs w:val="18"/>
              </w:rPr>
              <w:t xml:space="preserve">Пакет крафт </w:t>
            </w:r>
            <w:r w:rsidRPr="00A06766">
              <w:rPr>
                <w:rFonts w:ascii="Sylfaen" w:hAnsi="Sylfaen" w:cs="Sylfaen"/>
                <w:sz w:val="18"/>
                <w:szCs w:val="18"/>
                <w:lang w:val="hy-AM"/>
              </w:rPr>
              <w:t>90</w:t>
            </w:r>
            <w:r w:rsidRPr="00A06766">
              <w:rPr>
                <w:rStyle w:val="y2iqfc"/>
                <w:rFonts w:ascii="inherit" w:hAnsi="inherit"/>
                <w:color w:val="202124"/>
                <w:sz w:val="18"/>
                <w:szCs w:val="18"/>
              </w:rPr>
              <w:t>ммх</w:t>
            </w:r>
            <w:r>
              <w:rPr>
                <w:rFonts w:ascii="Sylfaen" w:hAnsi="Sylfaen" w:cs="Sylfaen"/>
                <w:sz w:val="18"/>
                <w:szCs w:val="18"/>
              </w:rPr>
              <w:t xml:space="preserve">230 </w:t>
            </w:r>
            <w:r w:rsidRPr="00A06766">
              <w:rPr>
                <w:rFonts w:ascii="inherit" w:hAnsi="inherit"/>
                <w:color w:val="202124"/>
                <w:lang w:eastAsia="en-US"/>
              </w:rPr>
              <w:t>или</w:t>
            </w:r>
            <w:r w:rsidRPr="00A06766">
              <w:rPr>
                <w:rFonts w:ascii="Calibri" w:hAnsi="Calibri" w:cs="Times Armenian"/>
                <w:lang w:val="hy-AM"/>
              </w:rPr>
              <w:t>100</w:t>
            </w:r>
            <w:r w:rsidRPr="00A06766">
              <w:rPr>
                <w:rFonts w:ascii="Sylfaen" w:hAnsi="Sylfaen" w:cs="Sylfaen"/>
                <w:lang w:val="hy-AM"/>
              </w:rPr>
              <w:t xml:space="preserve"> </w:t>
            </w:r>
            <w:r w:rsidRPr="00A06766">
              <w:rPr>
                <w:rStyle w:val="y2iqfc"/>
                <w:rFonts w:ascii="inherit" w:hAnsi="inherit"/>
                <w:color w:val="202124"/>
              </w:rPr>
              <w:t>мм</w:t>
            </w:r>
            <w:r w:rsidRPr="00A06766">
              <w:rPr>
                <w:rFonts w:ascii="Times Armenian" w:hAnsi="Times Armenian" w:cs="Times Armenian"/>
                <w:lang w:val="hy-AM"/>
              </w:rPr>
              <w:t>x</w:t>
            </w:r>
            <w:r w:rsidRPr="00A06766">
              <w:rPr>
                <w:rFonts w:ascii="Calibri" w:hAnsi="Calibri" w:cs="Times Armenian"/>
                <w:lang w:val="hy-AM"/>
              </w:rPr>
              <w:t>200</w:t>
            </w:r>
            <w:r w:rsidRPr="00A06766">
              <w:rPr>
                <w:rStyle w:val="y2iqfc"/>
                <w:rFonts w:ascii="inherit" w:hAnsi="inherit"/>
                <w:color w:val="202124"/>
              </w:rPr>
              <w:t>мм</w:t>
            </w:r>
          </w:p>
          <w:p w14:paraId="50F9FC1B" w14:textId="77777777" w:rsidR="009D5971" w:rsidRPr="00A06766" w:rsidRDefault="009D5971" w:rsidP="009D59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8"/>
                <w:szCs w:val="18"/>
                <w:lang w:eastAsia="en-US" w:bidi="ar-SA"/>
              </w:rPr>
            </w:pPr>
          </w:p>
        </w:tc>
        <w:tc>
          <w:tcPr>
            <w:tcW w:w="911" w:type="dxa"/>
            <w:vAlign w:val="center"/>
          </w:tcPr>
          <w:p w14:paraId="21496656" w14:textId="57555501"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17E7B282" w14:textId="7FAAE731"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2EB7E0B9" w14:textId="5A744F37"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5F34D539" w14:textId="3B0FDA1B"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08E4D882" w14:textId="6A2F1194"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4E529CD0" w14:textId="2AC23774"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5256AA22" w14:textId="77D62B10" w:rsidR="009D5971" w:rsidRDefault="009D5971" w:rsidP="009D5971">
            <w:pPr>
              <w:widowControl w:val="0"/>
              <w:rPr>
                <w:rFonts w:ascii="GHEA Grapalat" w:hAnsi="GHEA Grapalat"/>
                <w:sz w:val="16"/>
                <w:szCs w:val="16"/>
                <w:lang w:val="en-US"/>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61C9BAA2" w14:textId="6E3F016A" w:rsidR="009D5971" w:rsidRDefault="009D5971" w:rsidP="009D5971">
            <w:pPr>
              <w:widowControl w:val="0"/>
              <w:jc w:val="center"/>
              <w:rPr>
                <w:rFonts w:ascii="GHEA Grapalat" w:hAnsi="GHEA Grapalat"/>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1309C25B" w14:textId="02264269"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7871C6F1" w14:textId="10CE7636"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3FE9F9FF" w14:textId="5B99B4B5"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0E287B97" w14:textId="32B67259"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4219FC10" w14:textId="1C4D9E12"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1FE96B04" w14:textId="77777777" w:rsidTr="001C101F">
        <w:trPr>
          <w:trHeight w:val="404"/>
          <w:jc w:val="center"/>
        </w:trPr>
        <w:tc>
          <w:tcPr>
            <w:tcW w:w="1666" w:type="dxa"/>
          </w:tcPr>
          <w:p w14:paraId="04187C88" w14:textId="6E71C829" w:rsidR="009D5971" w:rsidRPr="009D5971" w:rsidRDefault="009D5971" w:rsidP="009D5971">
            <w:pPr>
              <w:jc w:val="center"/>
              <w:rPr>
                <w:rFonts w:ascii="GHEA Grapalat" w:hAnsi="GHEA Grapalat"/>
                <w:sz w:val="16"/>
                <w:szCs w:val="16"/>
                <w:lang w:val="en-US"/>
              </w:rPr>
            </w:pPr>
            <w:r>
              <w:rPr>
                <w:rFonts w:ascii="GHEA Grapalat" w:hAnsi="GHEA Grapalat"/>
                <w:sz w:val="16"/>
                <w:szCs w:val="16"/>
                <w:lang w:val="en-US"/>
              </w:rPr>
              <w:t>9</w:t>
            </w:r>
          </w:p>
        </w:tc>
        <w:tc>
          <w:tcPr>
            <w:tcW w:w="1951" w:type="dxa"/>
          </w:tcPr>
          <w:p w14:paraId="3A6E302B" w14:textId="58BB32D2" w:rsidR="009D5971" w:rsidRDefault="009D5971" w:rsidP="009D5971">
            <w:pPr>
              <w:jc w:val="center"/>
              <w:rPr>
                <w:rFonts w:ascii="Times Armenian" w:hAnsi="Times Armenian" w:cs="Arial"/>
                <w:sz w:val="20"/>
              </w:rPr>
            </w:pPr>
            <w:r>
              <w:rPr>
                <w:rFonts w:ascii="Times Armenian" w:hAnsi="Times Armenian" w:cs="Arial"/>
                <w:sz w:val="20"/>
              </w:rPr>
              <w:t>37821230</w:t>
            </w:r>
          </w:p>
        </w:tc>
        <w:tc>
          <w:tcPr>
            <w:tcW w:w="2135" w:type="dxa"/>
          </w:tcPr>
          <w:p w14:paraId="20998F3D" w14:textId="77777777" w:rsidR="009D5971" w:rsidRPr="00A06766" w:rsidRDefault="009D5971" w:rsidP="009D5971">
            <w:pPr>
              <w:pStyle w:val="HTMLPreformatted"/>
              <w:shd w:val="clear" w:color="auto" w:fill="F8F9FA"/>
              <w:rPr>
                <w:rFonts w:ascii="inherit" w:hAnsi="inherit"/>
                <w:color w:val="202124"/>
                <w:lang w:eastAsia="en-US"/>
              </w:rPr>
            </w:pPr>
            <w:r w:rsidRPr="00A06766">
              <w:rPr>
                <w:rStyle w:val="y2iqfc"/>
                <w:rFonts w:ascii="inherit" w:hAnsi="inherit"/>
                <w:color w:val="202124"/>
                <w:sz w:val="18"/>
                <w:szCs w:val="18"/>
              </w:rPr>
              <w:t xml:space="preserve">Пакет крафт </w:t>
            </w:r>
            <w:r>
              <w:rPr>
                <w:rStyle w:val="y2iqfc"/>
                <w:rFonts w:ascii="inherit" w:hAnsi="inherit"/>
                <w:color w:val="202124"/>
                <w:sz w:val="18"/>
                <w:szCs w:val="18"/>
              </w:rPr>
              <w:t>135</w:t>
            </w:r>
            <w:r w:rsidRPr="00A06766">
              <w:rPr>
                <w:rStyle w:val="y2iqfc"/>
                <w:rFonts w:ascii="inherit" w:hAnsi="inherit"/>
                <w:color w:val="202124"/>
                <w:sz w:val="18"/>
                <w:szCs w:val="18"/>
              </w:rPr>
              <w:t>ммх</w:t>
            </w:r>
            <w:r>
              <w:rPr>
                <w:rFonts w:ascii="Sylfaen" w:hAnsi="Sylfaen" w:cs="Sylfaen"/>
                <w:sz w:val="18"/>
                <w:szCs w:val="18"/>
              </w:rPr>
              <w:t xml:space="preserve">260 </w:t>
            </w:r>
            <w:r w:rsidRPr="00A06766">
              <w:rPr>
                <w:rFonts w:ascii="inherit" w:hAnsi="inherit"/>
                <w:color w:val="202124"/>
                <w:lang w:eastAsia="en-US"/>
              </w:rPr>
              <w:t>или</w:t>
            </w:r>
            <w:r w:rsidRPr="00A06766">
              <w:rPr>
                <w:rFonts w:ascii="Calibri" w:hAnsi="Calibri" w:cs="Times Armenian"/>
                <w:lang w:val="hy-AM"/>
              </w:rPr>
              <w:t>1</w:t>
            </w:r>
            <w:r>
              <w:rPr>
                <w:rFonts w:ascii="Calibri" w:hAnsi="Calibri" w:cs="Times Armenian"/>
              </w:rPr>
              <w:t>5</w:t>
            </w:r>
            <w:r w:rsidRPr="00A06766">
              <w:rPr>
                <w:rFonts w:ascii="Calibri" w:hAnsi="Calibri" w:cs="Times Armenian"/>
                <w:lang w:val="hy-AM"/>
              </w:rPr>
              <w:t>0</w:t>
            </w:r>
            <w:r w:rsidRPr="00A06766">
              <w:rPr>
                <w:rFonts w:ascii="Sylfaen" w:hAnsi="Sylfaen" w:cs="Sylfaen"/>
                <w:lang w:val="hy-AM"/>
              </w:rPr>
              <w:t xml:space="preserve"> </w:t>
            </w:r>
            <w:r w:rsidRPr="00A06766">
              <w:rPr>
                <w:rStyle w:val="y2iqfc"/>
                <w:rFonts w:ascii="inherit" w:hAnsi="inherit"/>
                <w:color w:val="202124"/>
              </w:rPr>
              <w:t>мм</w:t>
            </w:r>
            <w:r w:rsidRPr="00A06766">
              <w:rPr>
                <w:rFonts w:ascii="Times Armenian" w:hAnsi="Times Armenian" w:cs="Times Armenian"/>
                <w:lang w:val="hy-AM"/>
              </w:rPr>
              <w:t>x</w:t>
            </w:r>
            <w:r w:rsidRPr="00A06766">
              <w:rPr>
                <w:rFonts w:ascii="Calibri" w:hAnsi="Calibri" w:cs="Times Armenian"/>
                <w:lang w:val="hy-AM"/>
              </w:rPr>
              <w:t>2</w:t>
            </w:r>
            <w:r>
              <w:rPr>
                <w:rFonts w:ascii="Calibri" w:hAnsi="Calibri" w:cs="Times Armenian"/>
              </w:rPr>
              <w:t>5</w:t>
            </w:r>
            <w:r w:rsidRPr="00A06766">
              <w:rPr>
                <w:rFonts w:ascii="Calibri" w:hAnsi="Calibri" w:cs="Times Armenian"/>
                <w:lang w:val="hy-AM"/>
              </w:rPr>
              <w:t>0</w:t>
            </w:r>
            <w:r w:rsidRPr="00A06766">
              <w:rPr>
                <w:rStyle w:val="y2iqfc"/>
                <w:rFonts w:ascii="inherit" w:hAnsi="inherit"/>
                <w:color w:val="202124"/>
              </w:rPr>
              <w:t>мм</w:t>
            </w:r>
          </w:p>
          <w:p w14:paraId="303AB564" w14:textId="77777777" w:rsidR="009D5971" w:rsidRPr="00A06766" w:rsidRDefault="009D5971" w:rsidP="009D5971">
            <w:pPr>
              <w:pStyle w:val="HTMLPreformatted"/>
              <w:shd w:val="clear" w:color="auto" w:fill="F8F9FA"/>
              <w:rPr>
                <w:rStyle w:val="y2iqfc"/>
                <w:rFonts w:ascii="inherit" w:hAnsi="inherit"/>
                <w:color w:val="202124"/>
                <w:sz w:val="18"/>
                <w:szCs w:val="18"/>
              </w:rPr>
            </w:pPr>
          </w:p>
        </w:tc>
        <w:tc>
          <w:tcPr>
            <w:tcW w:w="911" w:type="dxa"/>
            <w:vAlign w:val="center"/>
          </w:tcPr>
          <w:p w14:paraId="574D9A03" w14:textId="68B5D4EE"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571A5961" w14:textId="22B697BD"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28E3B47C" w14:textId="51E7E901"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428FAF25" w14:textId="48E29FCF"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1D3EFDD4" w14:textId="391996E0"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149C6A43" w14:textId="25BDDE93"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4FA54150" w14:textId="00108705" w:rsidR="009D5971" w:rsidRDefault="009D5971" w:rsidP="009D5971">
            <w:pPr>
              <w:widowControl w:val="0"/>
              <w:rPr>
                <w:rFonts w:ascii="GHEA Grapalat" w:hAnsi="GHEA Grapalat"/>
                <w:sz w:val="16"/>
                <w:szCs w:val="16"/>
                <w:lang w:val="en-US"/>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11C78404" w14:textId="15188796" w:rsidR="009D5971" w:rsidRDefault="009D5971" w:rsidP="009D5971">
            <w:pPr>
              <w:widowControl w:val="0"/>
              <w:jc w:val="center"/>
              <w:rPr>
                <w:rFonts w:ascii="GHEA Grapalat" w:hAnsi="GHEA Grapalat"/>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2E203AC9" w14:textId="691644E1"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257C06BD" w14:textId="165D6CDC"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221B52B5" w14:textId="1926049F"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0D40BFA0" w14:textId="628C134A"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080416C0" w14:textId="32CCDB52"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712F5E03" w14:textId="77777777" w:rsidTr="001C101F">
        <w:trPr>
          <w:trHeight w:val="404"/>
          <w:jc w:val="center"/>
        </w:trPr>
        <w:tc>
          <w:tcPr>
            <w:tcW w:w="1666" w:type="dxa"/>
          </w:tcPr>
          <w:p w14:paraId="0656EDA9" w14:textId="36957FDF" w:rsidR="009D5971" w:rsidRPr="009D5971" w:rsidRDefault="009D5971" w:rsidP="009D5971">
            <w:pPr>
              <w:jc w:val="center"/>
              <w:rPr>
                <w:rFonts w:ascii="GHEA Grapalat" w:hAnsi="GHEA Grapalat"/>
                <w:sz w:val="16"/>
                <w:szCs w:val="16"/>
                <w:lang w:val="en-US"/>
              </w:rPr>
            </w:pPr>
            <w:r>
              <w:rPr>
                <w:rFonts w:ascii="GHEA Grapalat" w:hAnsi="GHEA Grapalat"/>
                <w:sz w:val="16"/>
                <w:szCs w:val="16"/>
                <w:lang w:val="en-US"/>
              </w:rPr>
              <w:t>10</w:t>
            </w:r>
          </w:p>
        </w:tc>
        <w:tc>
          <w:tcPr>
            <w:tcW w:w="1951" w:type="dxa"/>
          </w:tcPr>
          <w:p w14:paraId="4FE82DCE" w14:textId="413680A4" w:rsidR="009D5971" w:rsidRDefault="009D5971" w:rsidP="009D5971">
            <w:pPr>
              <w:jc w:val="center"/>
              <w:rPr>
                <w:rFonts w:ascii="Times Armenian" w:hAnsi="Times Armenian" w:cs="Arial"/>
                <w:sz w:val="20"/>
              </w:rPr>
            </w:pPr>
            <w:r>
              <w:rPr>
                <w:rFonts w:ascii="Times Armenian" w:hAnsi="Times Armenian" w:cs="Times Armenian"/>
                <w:sz w:val="22"/>
                <w:szCs w:val="22"/>
              </w:rPr>
              <w:t>32351230</w:t>
            </w:r>
          </w:p>
        </w:tc>
        <w:tc>
          <w:tcPr>
            <w:tcW w:w="2135" w:type="dxa"/>
          </w:tcPr>
          <w:p w14:paraId="193227A2" w14:textId="62F1EE9D" w:rsidR="009D5971" w:rsidRPr="00A06766" w:rsidRDefault="009D5971" w:rsidP="009D5971">
            <w:pPr>
              <w:pStyle w:val="HTMLPreformatted"/>
              <w:shd w:val="clear" w:color="auto" w:fill="F8F9FA"/>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24x30</w:t>
            </w:r>
          </w:p>
        </w:tc>
        <w:tc>
          <w:tcPr>
            <w:tcW w:w="911" w:type="dxa"/>
            <w:vAlign w:val="center"/>
          </w:tcPr>
          <w:p w14:paraId="342725A1" w14:textId="78069FAB"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5CDB58AB" w14:textId="31285CE1"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65E58763" w14:textId="74800405"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3187D70E" w14:textId="6E271D50"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4351F1C1" w14:textId="6D9C7CAC"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39B43F66" w14:textId="2767C101"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52F0EE11" w14:textId="52641A34" w:rsidR="009D5971" w:rsidRDefault="009D5971" w:rsidP="009D5971">
            <w:pPr>
              <w:widowControl w:val="0"/>
              <w:rPr>
                <w:rFonts w:ascii="GHEA Grapalat" w:hAnsi="GHEA Grapalat"/>
                <w:sz w:val="16"/>
                <w:szCs w:val="16"/>
                <w:lang w:val="en-US"/>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7FE9DCFC" w14:textId="654E2ABC" w:rsidR="009D5971" w:rsidRDefault="009D5971" w:rsidP="009D5971">
            <w:pPr>
              <w:widowControl w:val="0"/>
              <w:jc w:val="center"/>
              <w:rPr>
                <w:rFonts w:ascii="GHEA Grapalat" w:hAnsi="GHEA Grapalat"/>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49CFB572" w14:textId="02CA5314"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4070A0AB" w14:textId="26E1E582"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3BD09A2F" w14:textId="432E6B65"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4CB7E3A7" w14:textId="66DAD0E3"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45A54AB2" w14:textId="738C9471"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3EF24336" w14:textId="77777777" w:rsidTr="001C101F">
        <w:trPr>
          <w:trHeight w:val="404"/>
          <w:jc w:val="center"/>
        </w:trPr>
        <w:tc>
          <w:tcPr>
            <w:tcW w:w="1666" w:type="dxa"/>
          </w:tcPr>
          <w:p w14:paraId="34E4CE41" w14:textId="5086326A" w:rsidR="009D5971" w:rsidRPr="009D5971" w:rsidRDefault="009D5971" w:rsidP="009D5971">
            <w:pPr>
              <w:jc w:val="center"/>
              <w:rPr>
                <w:rFonts w:ascii="GHEA Grapalat" w:hAnsi="GHEA Grapalat"/>
                <w:sz w:val="16"/>
                <w:szCs w:val="16"/>
                <w:lang w:val="en-US"/>
              </w:rPr>
            </w:pPr>
            <w:r>
              <w:rPr>
                <w:rFonts w:ascii="GHEA Grapalat" w:hAnsi="GHEA Grapalat"/>
                <w:sz w:val="16"/>
                <w:szCs w:val="16"/>
                <w:lang w:val="en-US"/>
              </w:rPr>
              <w:t>11</w:t>
            </w:r>
          </w:p>
        </w:tc>
        <w:tc>
          <w:tcPr>
            <w:tcW w:w="1951" w:type="dxa"/>
          </w:tcPr>
          <w:p w14:paraId="48C96CED" w14:textId="6F094921" w:rsidR="009D5971" w:rsidRDefault="009D5971" w:rsidP="009D5971">
            <w:pPr>
              <w:jc w:val="center"/>
              <w:rPr>
                <w:rFonts w:ascii="Times Armenian" w:hAnsi="Times Armenian" w:cs="Times Armenian"/>
                <w:sz w:val="22"/>
                <w:szCs w:val="22"/>
              </w:rPr>
            </w:pPr>
            <w:r>
              <w:rPr>
                <w:rFonts w:ascii="Times Armenian" w:hAnsi="Times Armenian" w:cs="Times Armenian"/>
                <w:sz w:val="22"/>
                <w:szCs w:val="22"/>
              </w:rPr>
              <w:t>32351230</w:t>
            </w:r>
          </w:p>
        </w:tc>
        <w:tc>
          <w:tcPr>
            <w:tcW w:w="2135" w:type="dxa"/>
          </w:tcPr>
          <w:p w14:paraId="7264ADB7" w14:textId="52476103" w:rsidR="009D5971" w:rsidRPr="00A06766" w:rsidRDefault="009D5971" w:rsidP="009D5971">
            <w:pPr>
              <w:pStyle w:val="HTMLPreformatted"/>
              <w:shd w:val="clear" w:color="auto" w:fill="F8F9FA"/>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30x40</w:t>
            </w:r>
          </w:p>
        </w:tc>
        <w:tc>
          <w:tcPr>
            <w:tcW w:w="911" w:type="dxa"/>
            <w:vAlign w:val="center"/>
          </w:tcPr>
          <w:p w14:paraId="1B693BB8" w14:textId="7327962E"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2F24CD99" w14:textId="50B9488A"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31F0328F" w14:textId="6F20AA46"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66D078D4" w14:textId="53313EF5"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66B857E5" w14:textId="23491CD7"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4910E833" w14:textId="46E423CB"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28A8B79B" w14:textId="393E0BB9" w:rsidR="009D5971" w:rsidRDefault="009D5971" w:rsidP="009D5971">
            <w:pPr>
              <w:widowControl w:val="0"/>
              <w:rPr>
                <w:rFonts w:ascii="GHEA Grapalat" w:hAnsi="GHEA Grapalat"/>
                <w:sz w:val="16"/>
                <w:szCs w:val="16"/>
                <w:lang w:val="en-US"/>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6B988F4C" w14:textId="1C547E0B" w:rsidR="009D5971" w:rsidRDefault="009D5971" w:rsidP="009D5971">
            <w:pPr>
              <w:widowControl w:val="0"/>
              <w:jc w:val="center"/>
              <w:rPr>
                <w:rFonts w:ascii="GHEA Grapalat" w:hAnsi="GHEA Grapalat"/>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56BE3638" w14:textId="70742A8F"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5A32D37D" w14:textId="3391A37D"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6AE857BF" w14:textId="7539CFD8"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6E7B2575" w14:textId="45E77EB7"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0558E913" w14:textId="5CF50606"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w:t>
            </w:r>
          </w:p>
        </w:tc>
      </w:tr>
      <w:tr w:rsidR="009D5971" w:rsidRPr="00B138F3" w14:paraId="76365A01" w14:textId="77777777" w:rsidTr="001C101F">
        <w:trPr>
          <w:trHeight w:val="404"/>
          <w:jc w:val="center"/>
        </w:trPr>
        <w:tc>
          <w:tcPr>
            <w:tcW w:w="1666" w:type="dxa"/>
          </w:tcPr>
          <w:p w14:paraId="2D0CE8B5" w14:textId="549F8026" w:rsidR="009D5971" w:rsidRPr="009D5971" w:rsidRDefault="009D5971" w:rsidP="009D5971">
            <w:pPr>
              <w:jc w:val="center"/>
              <w:rPr>
                <w:rFonts w:ascii="GHEA Grapalat" w:hAnsi="GHEA Grapalat"/>
                <w:sz w:val="16"/>
                <w:szCs w:val="16"/>
                <w:lang w:val="en-US"/>
              </w:rPr>
            </w:pPr>
            <w:r>
              <w:rPr>
                <w:rFonts w:ascii="GHEA Grapalat" w:hAnsi="GHEA Grapalat"/>
                <w:sz w:val="16"/>
                <w:szCs w:val="16"/>
                <w:lang w:val="en-US"/>
              </w:rPr>
              <w:t>12</w:t>
            </w:r>
          </w:p>
        </w:tc>
        <w:tc>
          <w:tcPr>
            <w:tcW w:w="1951" w:type="dxa"/>
          </w:tcPr>
          <w:p w14:paraId="63483B99" w14:textId="1E27DB91" w:rsidR="009D5971" w:rsidRDefault="009D5971" w:rsidP="009D5971">
            <w:pPr>
              <w:jc w:val="center"/>
              <w:rPr>
                <w:rFonts w:ascii="Times Armenian" w:hAnsi="Times Armenian" w:cs="Times Armenian"/>
                <w:sz w:val="22"/>
                <w:szCs w:val="22"/>
              </w:rPr>
            </w:pPr>
            <w:r>
              <w:rPr>
                <w:rFonts w:ascii="Times Armenian" w:hAnsi="Times Armenian" w:cs="Times Armenian"/>
                <w:sz w:val="22"/>
                <w:szCs w:val="22"/>
              </w:rPr>
              <w:t>32351230</w:t>
            </w:r>
          </w:p>
        </w:tc>
        <w:tc>
          <w:tcPr>
            <w:tcW w:w="2135" w:type="dxa"/>
          </w:tcPr>
          <w:p w14:paraId="6523403C" w14:textId="7A1EFF3F" w:rsidR="009D5971" w:rsidRPr="00A06766" w:rsidRDefault="009D5971" w:rsidP="009D5971">
            <w:pPr>
              <w:pStyle w:val="HTMLPreformatted"/>
              <w:shd w:val="clear" w:color="auto" w:fill="F8F9FA"/>
              <w:rPr>
                <w:rStyle w:val="y2iqfc"/>
                <w:rFonts w:ascii="inherit" w:hAnsi="inherit"/>
                <w:color w:val="202124"/>
                <w:sz w:val="18"/>
                <w:szCs w:val="18"/>
              </w:rPr>
            </w:pPr>
            <w:r w:rsidRPr="00A06766">
              <w:rPr>
                <w:rStyle w:val="y2iqfc"/>
                <w:rFonts w:ascii="inherit" w:hAnsi="inherit"/>
                <w:color w:val="202124"/>
                <w:sz w:val="18"/>
                <w:szCs w:val="18"/>
              </w:rPr>
              <w:t>Рентгеновская лента</w:t>
            </w:r>
            <w:r w:rsidRPr="00A06766">
              <w:rPr>
                <w:rFonts w:ascii="Times Armenian" w:hAnsi="Times Armenian" w:cs="Times Armenian"/>
                <w:sz w:val="18"/>
                <w:szCs w:val="18"/>
              </w:rPr>
              <w:t>18x24</w:t>
            </w:r>
          </w:p>
        </w:tc>
        <w:tc>
          <w:tcPr>
            <w:tcW w:w="911" w:type="dxa"/>
            <w:vAlign w:val="center"/>
          </w:tcPr>
          <w:p w14:paraId="14642DF8" w14:textId="3EF50253"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w:t>
            </w:r>
          </w:p>
        </w:tc>
        <w:tc>
          <w:tcPr>
            <w:tcW w:w="950" w:type="dxa"/>
            <w:vAlign w:val="center"/>
          </w:tcPr>
          <w:p w14:paraId="62443359" w14:textId="58670471"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w:t>
            </w:r>
          </w:p>
        </w:tc>
        <w:tc>
          <w:tcPr>
            <w:tcW w:w="664" w:type="dxa"/>
            <w:vAlign w:val="center"/>
          </w:tcPr>
          <w:p w14:paraId="6D72B645" w14:textId="0322382C" w:rsidR="009D5971" w:rsidRPr="00B138F3" w:rsidRDefault="009D5971" w:rsidP="009D5971">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812" w:type="dxa"/>
            <w:vAlign w:val="center"/>
          </w:tcPr>
          <w:p w14:paraId="64C76635" w14:textId="52D1B0A6"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20</w:t>
            </w:r>
            <w:r w:rsidRPr="00B138F3">
              <w:rPr>
                <w:rFonts w:ascii="GHEA Grapalat" w:hAnsi="GHEA Grapalat"/>
                <w:sz w:val="16"/>
                <w:szCs w:val="16"/>
              </w:rPr>
              <w:t xml:space="preserve"> %</w:t>
            </w:r>
          </w:p>
        </w:tc>
        <w:tc>
          <w:tcPr>
            <w:tcW w:w="536" w:type="dxa"/>
            <w:vAlign w:val="center"/>
          </w:tcPr>
          <w:p w14:paraId="50A8E3E2" w14:textId="5172A0C7"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30</w:t>
            </w:r>
            <w:r w:rsidRPr="00B138F3">
              <w:rPr>
                <w:rFonts w:ascii="GHEA Grapalat" w:hAnsi="GHEA Grapalat"/>
                <w:sz w:val="16"/>
                <w:szCs w:val="16"/>
              </w:rPr>
              <w:t xml:space="preserve"> %</w:t>
            </w:r>
          </w:p>
        </w:tc>
        <w:tc>
          <w:tcPr>
            <w:tcW w:w="603" w:type="dxa"/>
            <w:vAlign w:val="center"/>
          </w:tcPr>
          <w:p w14:paraId="7A3B2CC4" w14:textId="358EE648"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40</w:t>
            </w:r>
            <w:r w:rsidRPr="00B138F3">
              <w:rPr>
                <w:rFonts w:ascii="GHEA Grapalat" w:hAnsi="GHEA Grapalat"/>
                <w:sz w:val="16"/>
                <w:szCs w:val="16"/>
              </w:rPr>
              <w:t>%</w:t>
            </w:r>
          </w:p>
        </w:tc>
        <w:tc>
          <w:tcPr>
            <w:tcW w:w="676" w:type="dxa"/>
            <w:vAlign w:val="center"/>
          </w:tcPr>
          <w:p w14:paraId="4B3148F9" w14:textId="462538E3" w:rsidR="009D5971" w:rsidRDefault="009D5971" w:rsidP="009D5971">
            <w:pPr>
              <w:widowControl w:val="0"/>
              <w:rPr>
                <w:rFonts w:ascii="GHEA Grapalat" w:hAnsi="GHEA Grapalat"/>
                <w:sz w:val="16"/>
                <w:szCs w:val="16"/>
                <w:lang w:val="en-US"/>
              </w:rPr>
            </w:pPr>
            <w:r>
              <w:rPr>
                <w:rFonts w:ascii="GHEA Grapalat" w:hAnsi="GHEA Grapalat"/>
                <w:sz w:val="16"/>
                <w:szCs w:val="16"/>
                <w:lang w:val="en-US"/>
              </w:rPr>
              <w:t>50</w:t>
            </w:r>
            <w:r w:rsidRPr="00B138F3">
              <w:rPr>
                <w:rFonts w:ascii="GHEA Grapalat" w:hAnsi="GHEA Grapalat"/>
                <w:sz w:val="16"/>
                <w:szCs w:val="16"/>
              </w:rPr>
              <w:t>%</w:t>
            </w:r>
          </w:p>
        </w:tc>
        <w:tc>
          <w:tcPr>
            <w:tcW w:w="790" w:type="dxa"/>
            <w:vAlign w:val="center"/>
          </w:tcPr>
          <w:p w14:paraId="3CC95658" w14:textId="1D04496A" w:rsidR="009D5971" w:rsidRDefault="009D5971" w:rsidP="009D5971">
            <w:pPr>
              <w:widowControl w:val="0"/>
              <w:jc w:val="center"/>
              <w:rPr>
                <w:rFonts w:ascii="GHEA Grapalat" w:hAnsi="GHEA Grapalat"/>
                <w:sz w:val="16"/>
                <w:szCs w:val="16"/>
              </w:rPr>
            </w:pPr>
            <w:r>
              <w:rPr>
                <w:rFonts w:ascii="GHEA Grapalat" w:hAnsi="GHEA Grapalat"/>
                <w:sz w:val="16"/>
                <w:szCs w:val="16"/>
              </w:rPr>
              <w:t>60</w:t>
            </w:r>
            <w:r w:rsidRPr="00B138F3">
              <w:rPr>
                <w:rFonts w:ascii="GHEA Grapalat" w:hAnsi="GHEA Grapalat"/>
                <w:sz w:val="16"/>
                <w:szCs w:val="16"/>
              </w:rPr>
              <w:t xml:space="preserve"> %</w:t>
            </w:r>
          </w:p>
        </w:tc>
        <w:tc>
          <w:tcPr>
            <w:tcW w:w="864" w:type="dxa"/>
            <w:vAlign w:val="center"/>
          </w:tcPr>
          <w:p w14:paraId="1302384D" w14:textId="48811F08"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70</w:t>
            </w:r>
            <w:r w:rsidRPr="00B138F3">
              <w:rPr>
                <w:rFonts w:ascii="GHEA Grapalat" w:hAnsi="GHEA Grapalat"/>
                <w:sz w:val="16"/>
                <w:szCs w:val="16"/>
              </w:rPr>
              <w:t>%</w:t>
            </w:r>
          </w:p>
        </w:tc>
        <w:tc>
          <w:tcPr>
            <w:tcW w:w="836" w:type="dxa"/>
            <w:vAlign w:val="center"/>
          </w:tcPr>
          <w:p w14:paraId="57369CA4" w14:textId="1C90403D"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80</w:t>
            </w:r>
            <w:r w:rsidRPr="00B138F3">
              <w:rPr>
                <w:rFonts w:ascii="GHEA Grapalat" w:hAnsi="GHEA Grapalat"/>
                <w:sz w:val="16"/>
                <w:szCs w:val="16"/>
              </w:rPr>
              <w:t xml:space="preserve"> %</w:t>
            </w:r>
          </w:p>
        </w:tc>
        <w:tc>
          <w:tcPr>
            <w:tcW w:w="915" w:type="dxa"/>
            <w:vAlign w:val="center"/>
          </w:tcPr>
          <w:p w14:paraId="65242208" w14:textId="64FD1ED4"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90</w:t>
            </w:r>
            <w:r w:rsidRPr="00B138F3">
              <w:rPr>
                <w:rFonts w:ascii="GHEA Grapalat" w:hAnsi="GHEA Grapalat"/>
                <w:sz w:val="16"/>
                <w:szCs w:val="16"/>
              </w:rPr>
              <w:t>%</w:t>
            </w:r>
          </w:p>
        </w:tc>
        <w:tc>
          <w:tcPr>
            <w:tcW w:w="839" w:type="dxa"/>
            <w:vAlign w:val="center"/>
          </w:tcPr>
          <w:p w14:paraId="363A80AC" w14:textId="5D948D78"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757" w:type="dxa"/>
            <w:vAlign w:val="center"/>
          </w:tcPr>
          <w:p w14:paraId="7D67124F" w14:textId="2704285C" w:rsidR="009D5971" w:rsidRDefault="009D5971" w:rsidP="009D5971">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w:t>
            </w:r>
          </w:p>
        </w:tc>
      </w:tr>
    </w:tbl>
    <w:p w14:paraId="108D938B"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DC5AD31" w14:textId="77777777" w:rsidTr="00E22E51">
        <w:trPr>
          <w:jc w:val="center"/>
        </w:trPr>
        <w:tc>
          <w:tcPr>
            <w:tcW w:w="4536" w:type="dxa"/>
          </w:tcPr>
          <w:p w14:paraId="2261F9D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23BA6561"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0CFFD86"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63DDBD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0E28937E" w14:textId="77777777" w:rsidR="00071D1C" w:rsidRPr="00B138F3" w:rsidRDefault="00071D1C" w:rsidP="00B46D58">
            <w:pPr>
              <w:widowControl w:val="0"/>
              <w:spacing w:after="160"/>
              <w:jc w:val="center"/>
              <w:rPr>
                <w:rFonts w:ascii="GHEA Grapalat" w:hAnsi="GHEA Grapalat"/>
              </w:rPr>
            </w:pPr>
          </w:p>
        </w:tc>
        <w:tc>
          <w:tcPr>
            <w:tcW w:w="4343" w:type="dxa"/>
          </w:tcPr>
          <w:p w14:paraId="45AEF2F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3AB84F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61890AE"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37734FB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39213DC"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610975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58ADC3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B2E19B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31762190" w14:textId="77777777" w:rsidTr="007A2020">
        <w:trPr>
          <w:tblCellSpacing w:w="7" w:type="dxa"/>
          <w:jc w:val="center"/>
        </w:trPr>
        <w:tc>
          <w:tcPr>
            <w:tcW w:w="0" w:type="auto"/>
            <w:vAlign w:val="center"/>
          </w:tcPr>
          <w:p w14:paraId="029E74FB"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13FA645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07E7A54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CBBD56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2CF6B6FF"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0FD721A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B33461B"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0915615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444E15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1847A3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250E2F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41F57C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1BF26FBA" w14:textId="77777777" w:rsidR="0038400D" w:rsidRPr="00B138F3" w:rsidRDefault="0038400D" w:rsidP="00B46D58">
      <w:pPr>
        <w:widowControl w:val="0"/>
        <w:spacing w:after="160"/>
        <w:ind w:firstLine="375"/>
        <w:rPr>
          <w:rFonts w:ascii="GHEA Grapalat" w:hAnsi="GHEA Grapalat"/>
          <w:iCs/>
        </w:rPr>
      </w:pPr>
    </w:p>
    <w:p w14:paraId="3EB4E0F4"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3C26B4D3"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33F3E7BB"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2F0DCC0C"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F59BD67"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70C3F879"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92034EB"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539AD1B1"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756B6796"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67354C0" w14:textId="77777777" w:rsidTr="00AB4EAB">
        <w:trPr>
          <w:jc w:val="center"/>
        </w:trPr>
        <w:tc>
          <w:tcPr>
            <w:tcW w:w="442" w:type="dxa"/>
            <w:vMerge w:val="restart"/>
            <w:shd w:val="clear" w:color="auto" w:fill="auto"/>
            <w:vAlign w:val="center"/>
          </w:tcPr>
          <w:p w14:paraId="3471E21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0FFBB59F"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664D9306" w14:textId="77777777" w:rsidTr="00AB4EAB">
        <w:trPr>
          <w:jc w:val="center"/>
        </w:trPr>
        <w:tc>
          <w:tcPr>
            <w:tcW w:w="442" w:type="dxa"/>
            <w:vMerge/>
            <w:shd w:val="clear" w:color="auto" w:fill="auto"/>
          </w:tcPr>
          <w:p w14:paraId="518728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491F618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3EC9EA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78F521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04E46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26010000"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F69BB92"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0B298041" w14:textId="77777777" w:rsidTr="00AB4EAB">
        <w:trPr>
          <w:trHeight w:val="1105"/>
          <w:jc w:val="center"/>
        </w:trPr>
        <w:tc>
          <w:tcPr>
            <w:tcW w:w="442" w:type="dxa"/>
            <w:vMerge/>
            <w:tcBorders>
              <w:bottom w:val="single" w:sz="4" w:space="0" w:color="auto"/>
            </w:tcBorders>
            <w:shd w:val="clear" w:color="auto" w:fill="auto"/>
          </w:tcPr>
          <w:p w14:paraId="490E35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134E2E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4F0C7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4414EED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21BBFD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2D9B801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418E865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3C3AA9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5474428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2E4CD32" w14:textId="77777777" w:rsidTr="00AB4EAB">
        <w:trPr>
          <w:jc w:val="center"/>
        </w:trPr>
        <w:tc>
          <w:tcPr>
            <w:tcW w:w="442" w:type="dxa"/>
            <w:shd w:val="clear" w:color="auto" w:fill="auto"/>
            <w:vAlign w:val="center"/>
          </w:tcPr>
          <w:p w14:paraId="5229E21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2BD3EAE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BE718C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6BAF40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3D4A21A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5FFAC6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328E047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0D4E5E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28E948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3B10E7F8" w14:textId="77777777" w:rsidTr="00AB4EAB">
        <w:trPr>
          <w:jc w:val="center"/>
        </w:trPr>
        <w:tc>
          <w:tcPr>
            <w:tcW w:w="442" w:type="dxa"/>
            <w:shd w:val="clear" w:color="auto" w:fill="auto"/>
          </w:tcPr>
          <w:p w14:paraId="1EA0BBF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175729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5DB3F6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71B87F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63AED4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DACEC7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0DF89C3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58E0E6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5CA404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129FD875" w14:textId="77777777" w:rsidR="0038400D" w:rsidRPr="00B138F3" w:rsidRDefault="0038400D" w:rsidP="00B46D58">
      <w:pPr>
        <w:widowControl w:val="0"/>
        <w:spacing w:after="160"/>
        <w:ind w:firstLine="375"/>
        <w:jc w:val="both"/>
        <w:rPr>
          <w:rFonts w:ascii="GHEA Grapalat" w:hAnsi="GHEA Grapalat" w:cs="Arial"/>
          <w:iCs/>
          <w:lang w:val="en-US"/>
        </w:rPr>
      </w:pPr>
    </w:p>
    <w:p w14:paraId="193FBF4C"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3D9A8254"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C7F4469" w14:textId="77777777" w:rsidTr="007A2020">
        <w:trPr>
          <w:trHeight w:val="266"/>
          <w:tblCellSpacing w:w="7" w:type="dxa"/>
          <w:jc w:val="center"/>
        </w:trPr>
        <w:tc>
          <w:tcPr>
            <w:tcW w:w="0" w:type="auto"/>
            <w:vAlign w:val="center"/>
          </w:tcPr>
          <w:p w14:paraId="6B86A17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6EC261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5F2B1CED" w14:textId="77777777" w:rsidTr="007A2020">
        <w:trPr>
          <w:trHeight w:val="473"/>
          <w:tblCellSpacing w:w="7" w:type="dxa"/>
          <w:jc w:val="center"/>
        </w:trPr>
        <w:tc>
          <w:tcPr>
            <w:tcW w:w="0" w:type="auto"/>
            <w:vAlign w:val="center"/>
          </w:tcPr>
          <w:p w14:paraId="49703F1E"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2324CF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EBFB59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6BA6201E"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3A76F287" w14:textId="77777777" w:rsidTr="007A2020">
        <w:trPr>
          <w:trHeight w:val="503"/>
          <w:tblCellSpacing w:w="7" w:type="dxa"/>
          <w:jc w:val="center"/>
        </w:trPr>
        <w:tc>
          <w:tcPr>
            <w:tcW w:w="0" w:type="auto"/>
            <w:vAlign w:val="center"/>
          </w:tcPr>
          <w:p w14:paraId="14019E0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1D17EB3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39A6E50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52AC63A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40A957C" w14:textId="77777777" w:rsidTr="007A2020">
        <w:trPr>
          <w:trHeight w:val="281"/>
          <w:tblCellSpacing w:w="7" w:type="dxa"/>
          <w:jc w:val="center"/>
        </w:trPr>
        <w:tc>
          <w:tcPr>
            <w:tcW w:w="0" w:type="auto"/>
            <w:vAlign w:val="center"/>
          </w:tcPr>
          <w:p w14:paraId="0042F31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2375AA1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5515A491" w14:textId="77777777" w:rsidR="00196F14" w:rsidRPr="00B138F3" w:rsidRDefault="00196F14" w:rsidP="00B46D58">
      <w:pPr>
        <w:widowControl w:val="0"/>
        <w:spacing w:after="160"/>
        <w:jc w:val="right"/>
        <w:rPr>
          <w:rFonts w:ascii="GHEA Grapalat" w:hAnsi="GHEA Grapalat" w:cs="Sylfaen"/>
          <w:b/>
        </w:rPr>
      </w:pPr>
    </w:p>
    <w:p w14:paraId="3A572585"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3C4726CC"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0A844E4"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2679E1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C27D7B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1F8AF2F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3097371C"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3429F70D"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8F78B4F"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5BA82A84"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5D73FB78"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45830B8D"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F5EFBB6"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9EB46A5"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A23826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201CD08"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73E7D0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F4D67E0"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796F5C2"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555EF73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F4DA4A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34F480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38B80F3"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9DEB188"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6FF0BC0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0B2198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8ACDE6"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709D9AF" w14:textId="77777777" w:rsidR="00071D1C" w:rsidRPr="00B138F3" w:rsidRDefault="00071D1C" w:rsidP="00B46D58">
            <w:pPr>
              <w:widowControl w:val="0"/>
              <w:spacing w:after="120"/>
              <w:jc w:val="center"/>
              <w:rPr>
                <w:rFonts w:ascii="GHEA Grapalat" w:hAnsi="GHEA Grapalat" w:cs="Sylfaen"/>
                <w:sz w:val="20"/>
                <w:szCs w:val="20"/>
              </w:rPr>
            </w:pPr>
          </w:p>
        </w:tc>
      </w:tr>
    </w:tbl>
    <w:p w14:paraId="016B48BF"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0BD26AF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225EDD61" w14:textId="77777777" w:rsidR="00B138F3" w:rsidRDefault="00B138F3" w:rsidP="00B138F3">
      <w:pPr>
        <w:rPr>
          <w:rFonts w:ascii="GHEA Grapalat" w:hAnsi="GHEA Grapalat"/>
        </w:rPr>
      </w:pPr>
      <w:r>
        <w:rPr>
          <w:rFonts w:ascii="GHEA Grapalat" w:hAnsi="GHEA Grapalat"/>
        </w:rPr>
        <w:t xml:space="preserve">                                                       </w:t>
      </w:r>
    </w:p>
    <w:p w14:paraId="2C5F8813"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67F41B14"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54490A28" w14:textId="77777777" w:rsidTr="007072C5">
        <w:tc>
          <w:tcPr>
            <w:tcW w:w="4450" w:type="dxa"/>
          </w:tcPr>
          <w:p w14:paraId="1ABFAC1E"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463AAE9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11793E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50929415"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48A2032" w14:textId="77777777" w:rsidTr="00E22E51">
        <w:trPr>
          <w:tblCellSpacing w:w="7" w:type="dxa"/>
          <w:jc w:val="center"/>
        </w:trPr>
        <w:tc>
          <w:tcPr>
            <w:tcW w:w="0" w:type="auto"/>
            <w:vAlign w:val="center"/>
          </w:tcPr>
          <w:p w14:paraId="2247D12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830AC9A"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3E5A501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29BF220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61821137" w14:textId="77777777" w:rsidTr="00E22E51">
        <w:trPr>
          <w:tblCellSpacing w:w="7" w:type="dxa"/>
          <w:jc w:val="center"/>
        </w:trPr>
        <w:tc>
          <w:tcPr>
            <w:tcW w:w="0" w:type="auto"/>
            <w:vAlign w:val="center"/>
          </w:tcPr>
          <w:p w14:paraId="6201DEFA"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7CD3FB3A"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6B59DB2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13A37F8"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55DB4904"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4B12" w14:textId="77777777" w:rsidR="008E737B" w:rsidRDefault="008E737B">
      <w:r>
        <w:separator/>
      </w:r>
    </w:p>
  </w:endnote>
  <w:endnote w:type="continuationSeparator" w:id="0">
    <w:p w14:paraId="1232030A" w14:textId="77777777" w:rsidR="008E737B" w:rsidRDefault="008E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7A659D6" w14:textId="77777777" w:rsidR="005601C5" w:rsidRPr="00C861E9" w:rsidRDefault="005601C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01246">
          <w:rPr>
            <w:rFonts w:ascii="GHEA Grapalat" w:hAnsi="GHEA Grapalat"/>
            <w:noProof/>
            <w:sz w:val="24"/>
            <w:szCs w:val="24"/>
          </w:rPr>
          <w:t>96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0098" w14:textId="77777777" w:rsidR="008E737B" w:rsidRDefault="008E737B">
      <w:r>
        <w:separator/>
      </w:r>
    </w:p>
  </w:footnote>
  <w:footnote w:type="continuationSeparator" w:id="0">
    <w:p w14:paraId="0384EB5A" w14:textId="77777777" w:rsidR="008E737B" w:rsidRDefault="008E737B">
      <w:r>
        <w:continuationSeparator/>
      </w:r>
    </w:p>
  </w:footnote>
  <w:footnote w:id="1">
    <w:p w14:paraId="5ABF8B66" w14:textId="77777777" w:rsidR="005601C5" w:rsidRPr="00ED3BA4" w:rsidRDefault="005601C5"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14:paraId="0153A319" w14:textId="77777777" w:rsidR="005601C5" w:rsidRPr="008842CE" w:rsidRDefault="005601C5"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00A49DCC" w14:textId="77777777" w:rsidR="005601C5" w:rsidRPr="00541313" w:rsidRDefault="005601C5"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464658ED" w14:textId="77777777" w:rsidR="005601C5" w:rsidRPr="00DB4FE3" w:rsidRDefault="005601C5"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13CE5BD2" w14:textId="77777777" w:rsidR="005601C5" w:rsidRPr="00DB4FE3" w:rsidRDefault="005601C5"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6EA538BD" w14:textId="77777777" w:rsidR="005601C5" w:rsidRDefault="005601C5"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537EA65E" w14:textId="77777777" w:rsidR="005601C5" w:rsidRPr="00D3436F" w:rsidRDefault="005601C5"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3CC139CB" w14:textId="77777777" w:rsidR="005601C5" w:rsidRPr="008842CE" w:rsidRDefault="005601C5" w:rsidP="001831C4">
      <w:pPr>
        <w:pStyle w:val="FootnoteText"/>
        <w:widowControl w:val="0"/>
        <w:jc w:val="both"/>
        <w:rPr>
          <w:rFonts w:ascii="GHEA Grapalat" w:hAnsi="GHEA Grapalat"/>
          <w:lang w:val="af-ZA"/>
        </w:rPr>
      </w:pPr>
    </w:p>
    <w:p w14:paraId="5BD2EBD3" w14:textId="77777777" w:rsidR="005601C5" w:rsidRPr="008842CE" w:rsidRDefault="005601C5" w:rsidP="008842CE">
      <w:pPr>
        <w:pStyle w:val="FootnoteText"/>
        <w:widowControl w:val="0"/>
        <w:jc w:val="both"/>
        <w:rPr>
          <w:rFonts w:ascii="GHEA Grapalat" w:hAnsi="GHEA Grapalat"/>
          <w:lang w:val="af-ZA"/>
        </w:rPr>
      </w:pPr>
    </w:p>
  </w:footnote>
  <w:footnote w:id="4">
    <w:p w14:paraId="45ADD7A4" w14:textId="77777777" w:rsidR="005601C5" w:rsidRPr="00CD6B60" w:rsidRDefault="005601C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9368E30" w14:textId="77777777" w:rsidR="005601C5" w:rsidRPr="00CD6B60" w:rsidRDefault="005601C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CF99895" w14:textId="77777777" w:rsidR="005601C5" w:rsidRPr="00CD6B60" w:rsidRDefault="005601C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0E5F8178" w14:textId="77777777" w:rsidR="005601C5" w:rsidRPr="00CD6B60" w:rsidRDefault="005601C5"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14:paraId="00F69D75" w14:textId="77777777" w:rsidR="005601C5" w:rsidRPr="00CA2B01" w:rsidRDefault="005601C5"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0034236" w14:textId="77777777" w:rsidR="005601C5" w:rsidRPr="00CA2B01" w:rsidRDefault="005601C5"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80FC7A4" w14:textId="77777777" w:rsidR="005601C5" w:rsidRPr="00CA2B01" w:rsidRDefault="005601C5"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14:paraId="406AC27F" w14:textId="77777777" w:rsidR="005601C5" w:rsidRPr="0034222E" w:rsidDel="00932115" w:rsidRDefault="005601C5"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14:paraId="5AB4511C" w14:textId="77777777" w:rsidR="005601C5" w:rsidRPr="00D3436F" w:rsidRDefault="005601C5"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52988A3E" w14:textId="77777777" w:rsidR="005601C5" w:rsidRPr="000811C1" w:rsidRDefault="005601C5">
      <w:pPr>
        <w:pStyle w:val="FootnoteText"/>
        <w:rPr>
          <w:rFonts w:asciiTheme="minorHAnsi" w:hAnsiTheme="minorHAnsi"/>
        </w:rPr>
      </w:pPr>
    </w:p>
  </w:footnote>
  <w:footnote w:id="8">
    <w:p w14:paraId="40FC5C04" w14:textId="77777777" w:rsidR="005601C5" w:rsidRDefault="005601C5" w:rsidP="00B351F5">
      <w:pPr>
        <w:pStyle w:val="FootnoteText"/>
        <w:rPr>
          <w:ins w:id="3"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2C62EA15" w14:textId="77777777" w:rsidR="005601C5" w:rsidRDefault="005601C5" w:rsidP="001649C8">
      <w:pPr>
        <w:pStyle w:val="FootnoteText"/>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14:paraId="69BAFF4B" w14:textId="77777777" w:rsidR="005601C5" w:rsidRPr="002C2499" w:rsidRDefault="005601C5" w:rsidP="00B351F5">
      <w:pPr>
        <w:pStyle w:val="FootnoteText"/>
      </w:pPr>
    </w:p>
    <w:p w14:paraId="45E0CE04" w14:textId="77777777" w:rsidR="005601C5" w:rsidRPr="000811C1" w:rsidRDefault="005601C5">
      <w:pPr>
        <w:pStyle w:val="FootnoteText"/>
        <w:rPr>
          <w:rFonts w:asciiTheme="minorHAnsi" w:hAnsiTheme="minorHAnsi"/>
        </w:rPr>
      </w:pPr>
    </w:p>
  </w:footnote>
  <w:footnote w:id="9">
    <w:p w14:paraId="5C4C4D43" w14:textId="77777777" w:rsidR="005601C5" w:rsidRPr="008842CE" w:rsidRDefault="005601C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63CED10" w14:textId="77777777" w:rsidR="005601C5" w:rsidRPr="000811C1" w:rsidRDefault="005601C5">
      <w:pPr>
        <w:pStyle w:val="FootnoteText"/>
        <w:rPr>
          <w:lang w:val="af-ZA"/>
        </w:rPr>
      </w:pPr>
    </w:p>
  </w:footnote>
  <w:footnote w:id="10">
    <w:p w14:paraId="1A5F63F8" w14:textId="77777777" w:rsidR="005601C5" w:rsidRDefault="005601C5" w:rsidP="00636142">
      <w:pPr>
        <w:pStyle w:val="FootnoteText"/>
        <w:jc w:val="both"/>
        <w:rPr>
          <w:rFonts w:ascii="GHEA Grapalat" w:hAnsi="GHEA Grapalat"/>
          <w:i/>
          <w:lang w:val="hy-AM"/>
        </w:rPr>
      </w:pPr>
    </w:p>
    <w:p w14:paraId="588ADCF6" w14:textId="77777777" w:rsidR="005601C5" w:rsidRPr="002227A9" w:rsidRDefault="005601C5"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624BA83A" w14:textId="77777777" w:rsidR="005601C5" w:rsidRPr="00636142" w:rsidRDefault="005601C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B819144" w14:textId="77777777" w:rsidR="005601C5" w:rsidRPr="0092041F" w:rsidRDefault="005601C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04AE892A" w14:textId="77777777" w:rsidR="005601C5" w:rsidRPr="0092041F" w:rsidRDefault="005601C5" w:rsidP="00C67FAB">
      <w:pPr>
        <w:pStyle w:val="FootnoteText"/>
        <w:jc w:val="both"/>
        <w:rPr>
          <w:rFonts w:ascii="GHEA Grapalat" w:hAnsi="GHEA Grapalat"/>
          <w:i/>
        </w:rPr>
      </w:pPr>
    </w:p>
  </w:footnote>
  <w:footnote w:id="11">
    <w:p w14:paraId="36D0D139" w14:textId="77777777" w:rsidR="005601C5" w:rsidRPr="004A4643" w:rsidRDefault="005601C5"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14:paraId="03F73DB2" w14:textId="77777777" w:rsidR="005601C5" w:rsidRPr="008E4439" w:rsidRDefault="005601C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F067BCE" w14:textId="77777777" w:rsidR="005601C5" w:rsidRPr="000811C1" w:rsidRDefault="005601C5" w:rsidP="0027573B">
      <w:pPr>
        <w:pStyle w:val="FootnoteText"/>
        <w:rPr>
          <w:rFonts w:ascii="Sylfaen" w:hAnsi="Sylfaen"/>
          <w:sz w:val="18"/>
          <w:szCs w:val="18"/>
        </w:rPr>
      </w:pPr>
    </w:p>
  </w:footnote>
  <w:footnote w:id="13">
    <w:p w14:paraId="76C852C4" w14:textId="77777777" w:rsidR="005601C5" w:rsidRPr="00A31673" w:rsidRDefault="005601C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14:paraId="7E1C2D99" w14:textId="77777777" w:rsidR="005601C5" w:rsidRPr="00DE7706" w:rsidRDefault="005601C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14:paraId="1A0E454A" w14:textId="77777777" w:rsidR="005601C5" w:rsidRPr="008416BA" w:rsidRDefault="005601C5"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3084E15B" w14:textId="77777777" w:rsidR="005601C5" w:rsidRDefault="005601C5" w:rsidP="006B3E56">
      <w:pPr>
        <w:jc w:val="both"/>
      </w:pPr>
    </w:p>
    <w:p w14:paraId="74C61FBF" w14:textId="77777777" w:rsidR="005601C5" w:rsidRPr="008B70EB" w:rsidRDefault="005601C5"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FBCCB5C" w14:textId="77777777" w:rsidR="005601C5" w:rsidRPr="008B70EB" w:rsidRDefault="005601C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8D274B2" w14:textId="77777777" w:rsidR="005601C5" w:rsidRPr="008B70EB" w:rsidRDefault="005601C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CD39645" w14:textId="77777777" w:rsidR="005601C5" w:rsidRDefault="005601C5" w:rsidP="00637230">
      <w:pPr>
        <w:jc w:val="both"/>
        <w:rPr>
          <w:rFonts w:asciiTheme="minorHAnsi" w:hAnsiTheme="minorHAnsi"/>
          <w:lang w:val="af-ZA"/>
        </w:rPr>
      </w:pPr>
    </w:p>
  </w:footnote>
  <w:footnote w:id="16">
    <w:p w14:paraId="5C38CB74" w14:textId="77777777" w:rsidR="005601C5" w:rsidRPr="00D3436F" w:rsidRDefault="005601C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E1FAAF" w14:textId="77777777" w:rsidR="005601C5" w:rsidRPr="00D3436F" w:rsidRDefault="005601C5">
      <w:pPr>
        <w:pStyle w:val="FootnoteText"/>
        <w:rPr>
          <w:lang w:val="es-ES"/>
        </w:rPr>
      </w:pPr>
    </w:p>
  </w:footnote>
  <w:footnote w:id="17">
    <w:p w14:paraId="3D5AC160" w14:textId="77777777" w:rsidR="005601C5" w:rsidRPr="008842CE" w:rsidRDefault="005601C5" w:rsidP="003D2FE2">
      <w:pPr>
        <w:pStyle w:val="FootnoteText"/>
        <w:jc w:val="both"/>
      </w:pPr>
    </w:p>
  </w:footnote>
  <w:footnote w:id="18">
    <w:p w14:paraId="5DB94362" w14:textId="77777777" w:rsidR="005601C5" w:rsidRPr="008842CE" w:rsidRDefault="005601C5" w:rsidP="000A214C">
      <w:pPr>
        <w:pStyle w:val="FootnoteText"/>
        <w:jc w:val="both"/>
      </w:pPr>
    </w:p>
  </w:footnote>
  <w:footnote w:id="19">
    <w:p w14:paraId="275AF9B1" w14:textId="77777777" w:rsidR="005601C5" w:rsidRDefault="005601C5"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829D523" w14:textId="77777777" w:rsidR="005601C5" w:rsidRPr="00F21C0D" w:rsidRDefault="005601C5" w:rsidP="00D3436F">
      <w:pPr>
        <w:pStyle w:val="FootnoteText"/>
        <w:widowControl w:val="0"/>
        <w:jc w:val="both"/>
        <w:rPr>
          <w:lang w:val="hy-AM"/>
        </w:rPr>
      </w:pPr>
    </w:p>
  </w:footnote>
  <w:footnote w:id="20">
    <w:p w14:paraId="27E297C0" w14:textId="77777777" w:rsidR="005601C5" w:rsidRDefault="005601C5"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AE47A24" w14:textId="77777777" w:rsidR="005601C5" w:rsidRDefault="005601C5" w:rsidP="005E52ED">
      <w:pPr>
        <w:pStyle w:val="FootnoteText"/>
        <w:widowControl w:val="0"/>
        <w:jc w:val="both"/>
        <w:rPr>
          <w:rFonts w:ascii="GHEA Grapalat" w:hAnsi="GHEA Grapalat"/>
          <w:i/>
        </w:rPr>
      </w:pPr>
    </w:p>
    <w:p w14:paraId="6A2E854D" w14:textId="77777777" w:rsidR="005601C5" w:rsidRDefault="005601C5" w:rsidP="005E52ED">
      <w:pPr>
        <w:pStyle w:val="FootnoteText"/>
        <w:widowControl w:val="0"/>
        <w:jc w:val="both"/>
        <w:rPr>
          <w:rFonts w:ascii="GHEA Grapalat" w:hAnsi="GHEA Grapalat"/>
          <w:i/>
        </w:rPr>
      </w:pPr>
    </w:p>
    <w:p w14:paraId="15BCCD17" w14:textId="77777777" w:rsidR="005601C5" w:rsidRPr="00EB336B" w:rsidRDefault="005601C5"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0714B756" w14:textId="77777777" w:rsidR="005601C5" w:rsidRPr="00D3436F" w:rsidRDefault="005601C5">
      <w:pPr>
        <w:pStyle w:val="FootnoteText"/>
        <w:rPr>
          <w:lang w:val="hy-AM"/>
        </w:rPr>
      </w:pPr>
    </w:p>
  </w:footnote>
  <w:footnote w:id="21">
    <w:p w14:paraId="40CA18C3" w14:textId="77777777" w:rsidR="005601C5" w:rsidRPr="008842CE" w:rsidRDefault="005601C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424C55C" w14:textId="77777777" w:rsidR="005601C5" w:rsidRPr="00E85250" w:rsidRDefault="005601C5" w:rsidP="00D90640">
      <w:pPr>
        <w:widowControl w:val="0"/>
        <w:spacing w:after="160" w:line="360" w:lineRule="auto"/>
        <w:ind w:firstLine="709"/>
        <w:jc w:val="both"/>
        <w:rPr>
          <w:rFonts w:ascii="GHEA Grapalat" w:hAnsi="GHEA Grapalat"/>
          <w:lang w:val="hy-AM"/>
        </w:rPr>
      </w:pPr>
    </w:p>
    <w:p w14:paraId="31B43011" w14:textId="77777777" w:rsidR="005601C5" w:rsidRPr="00D3436F" w:rsidRDefault="005601C5">
      <w:pPr>
        <w:pStyle w:val="FootnoteText"/>
        <w:rPr>
          <w:lang w:val="hy-AM"/>
        </w:rPr>
      </w:pPr>
    </w:p>
  </w:footnote>
  <w:footnote w:id="22">
    <w:p w14:paraId="68A4C740" w14:textId="77777777" w:rsidR="005601C5" w:rsidRPr="00402BC3" w:rsidRDefault="005601C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47CE29B" w14:textId="77777777" w:rsidR="005601C5" w:rsidRPr="00552088" w:rsidRDefault="005601C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160E0D8F" w14:textId="77777777" w:rsidR="005601C5" w:rsidRPr="00D3436F" w:rsidRDefault="005601C5">
      <w:pPr>
        <w:pStyle w:val="FootnoteText"/>
        <w:rPr>
          <w:lang w:val="hy-AM"/>
        </w:rPr>
      </w:pPr>
    </w:p>
  </w:footnote>
  <w:footnote w:id="23">
    <w:p w14:paraId="342AD1BC" w14:textId="77777777" w:rsidR="005601C5" w:rsidRPr="008842CE" w:rsidRDefault="005601C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9BCE845" w14:textId="77777777" w:rsidR="005601C5" w:rsidRPr="00D3436F" w:rsidRDefault="005601C5">
      <w:pPr>
        <w:pStyle w:val="FootnoteText"/>
        <w:rPr>
          <w:lang w:val="hy-AM"/>
        </w:rPr>
      </w:pPr>
    </w:p>
  </w:footnote>
  <w:footnote w:id="24">
    <w:p w14:paraId="0F278A24" w14:textId="77777777" w:rsidR="005601C5" w:rsidRPr="00D3436F" w:rsidRDefault="005601C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14:paraId="7AEB5034" w14:textId="77777777" w:rsidR="005601C5" w:rsidRPr="008842CE" w:rsidRDefault="005601C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3070E5E2" w14:textId="77777777" w:rsidR="005601C5" w:rsidRPr="00D3436F" w:rsidRDefault="005601C5">
      <w:pPr>
        <w:pStyle w:val="FootnoteText"/>
        <w:rPr>
          <w:lang w:val="hy-AM"/>
        </w:rPr>
      </w:pPr>
    </w:p>
  </w:footnote>
  <w:footnote w:id="26">
    <w:p w14:paraId="762FE6D7" w14:textId="77777777" w:rsidR="005601C5" w:rsidRPr="008842CE" w:rsidRDefault="005601C5"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26B7BAD8" w14:textId="77777777" w:rsidR="005601C5" w:rsidRPr="008842CE" w:rsidRDefault="005601C5"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187CA4E" w14:textId="77777777" w:rsidR="005601C5" w:rsidRPr="00D3436F" w:rsidRDefault="005601C5">
      <w:pPr>
        <w:pStyle w:val="FootnoteText"/>
        <w:rPr>
          <w:lang w:val="hy-AM"/>
        </w:rPr>
      </w:pPr>
    </w:p>
  </w:footnote>
  <w:footnote w:id="27">
    <w:p w14:paraId="01690A60" w14:textId="77777777" w:rsidR="005601C5" w:rsidRPr="00E861BF" w:rsidRDefault="005601C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8">
    <w:p w14:paraId="35BFB80D" w14:textId="77777777" w:rsidR="005601C5" w:rsidRPr="00C84B20" w:rsidRDefault="005601C5"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704A6E3" w14:textId="77777777" w:rsidR="005601C5" w:rsidRDefault="005601C5"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8832171" w14:textId="77777777" w:rsidR="005601C5" w:rsidRPr="00E861BF" w:rsidRDefault="005601C5"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14:paraId="49A6B0C2" w14:textId="77777777" w:rsidR="005601C5" w:rsidRPr="00E861BF" w:rsidRDefault="005601C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30">
    <w:p w14:paraId="1AD7F1F9" w14:textId="77777777" w:rsidR="005601C5" w:rsidRPr="008842CE" w:rsidRDefault="005601C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1">
    <w:p w14:paraId="696A9BB8" w14:textId="77777777" w:rsidR="005601C5" w:rsidRPr="008842CE" w:rsidRDefault="005601C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69D"/>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2F2"/>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A4F"/>
    <w:rsid w:val="00095EB1"/>
    <w:rsid w:val="000964F1"/>
    <w:rsid w:val="00096865"/>
    <w:rsid w:val="00096B2C"/>
    <w:rsid w:val="0009758F"/>
    <w:rsid w:val="0009782E"/>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1A95"/>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246"/>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0B1"/>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6EF"/>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37E66"/>
    <w:rsid w:val="00237ED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0F44"/>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749"/>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3C3A"/>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0DBA"/>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1FCE"/>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6D5E"/>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3221"/>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037"/>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27E3D"/>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01C5"/>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2A8F"/>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262"/>
    <w:rsid w:val="005A57B8"/>
    <w:rsid w:val="005A6435"/>
    <w:rsid w:val="005A7218"/>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9F5"/>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6D5F"/>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6D1"/>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17A12"/>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EAA"/>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3132"/>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4B4"/>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4E72"/>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A70"/>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0CB"/>
    <w:rsid w:val="008E5B7C"/>
    <w:rsid w:val="008E60B3"/>
    <w:rsid w:val="008E6E51"/>
    <w:rsid w:val="008E737B"/>
    <w:rsid w:val="008F0732"/>
    <w:rsid w:val="008F07AA"/>
    <w:rsid w:val="008F15B9"/>
    <w:rsid w:val="008F1F9B"/>
    <w:rsid w:val="008F2148"/>
    <w:rsid w:val="008F2365"/>
    <w:rsid w:val="008F2B76"/>
    <w:rsid w:val="008F527F"/>
    <w:rsid w:val="008F6B74"/>
    <w:rsid w:val="00900517"/>
    <w:rsid w:val="0090052D"/>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0A42"/>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096"/>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5971"/>
    <w:rsid w:val="009D5B3C"/>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766"/>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B4E"/>
    <w:rsid w:val="00B05FE6"/>
    <w:rsid w:val="00B06075"/>
    <w:rsid w:val="00B07942"/>
    <w:rsid w:val="00B07E76"/>
    <w:rsid w:val="00B101FF"/>
    <w:rsid w:val="00B105BE"/>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B9"/>
    <w:rsid w:val="00B25FC4"/>
    <w:rsid w:val="00B2681D"/>
    <w:rsid w:val="00B2752E"/>
    <w:rsid w:val="00B30994"/>
    <w:rsid w:val="00B31881"/>
    <w:rsid w:val="00B31FAE"/>
    <w:rsid w:val="00B32124"/>
    <w:rsid w:val="00B325AF"/>
    <w:rsid w:val="00B32C46"/>
    <w:rsid w:val="00B333DF"/>
    <w:rsid w:val="00B351F5"/>
    <w:rsid w:val="00B3612B"/>
    <w:rsid w:val="00B36765"/>
    <w:rsid w:val="00B369D8"/>
    <w:rsid w:val="00B37250"/>
    <w:rsid w:val="00B37E43"/>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D1D"/>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128"/>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18BA"/>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03E"/>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10F"/>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5907"/>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3D40"/>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0F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D75"/>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43CD"/>
    <w:rsid w:val="00E85171"/>
    <w:rsid w:val="00E85485"/>
    <w:rsid w:val="00E85A49"/>
    <w:rsid w:val="00E861BF"/>
    <w:rsid w:val="00E90E72"/>
    <w:rsid w:val="00E90FD0"/>
    <w:rsid w:val="00E91A1B"/>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921"/>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4C22"/>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BBD"/>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6E578"/>
  <w15:docId w15:val="{C720507F-36E2-4CA8-8114-4DAB10CD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097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09782E"/>
    <w:rPr>
      <w:rFonts w:ascii="Courier New" w:hAnsi="Courier New" w:cs="Courier New"/>
      <w:lang w:bidi="ar-SA"/>
    </w:rPr>
  </w:style>
  <w:style w:type="character" w:customStyle="1" w:styleId="y2iqfc">
    <w:name w:val="y2iqfc"/>
    <w:basedOn w:val="DefaultParagraphFont"/>
    <w:rsid w:val="0009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805">
      <w:bodyDiv w:val="1"/>
      <w:marLeft w:val="0"/>
      <w:marRight w:val="0"/>
      <w:marTop w:val="0"/>
      <w:marBottom w:val="0"/>
      <w:divBdr>
        <w:top w:val="none" w:sz="0" w:space="0" w:color="auto"/>
        <w:left w:val="none" w:sz="0" w:space="0" w:color="auto"/>
        <w:bottom w:val="none" w:sz="0" w:space="0" w:color="auto"/>
        <w:right w:val="none" w:sz="0" w:space="0" w:color="auto"/>
      </w:divBdr>
    </w:div>
    <w:div w:id="1535543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53089796">
      <w:bodyDiv w:val="1"/>
      <w:marLeft w:val="0"/>
      <w:marRight w:val="0"/>
      <w:marTop w:val="0"/>
      <w:marBottom w:val="0"/>
      <w:divBdr>
        <w:top w:val="none" w:sz="0" w:space="0" w:color="auto"/>
        <w:left w:val="none" w:sz="0" w:space="0" w:color="auto"/>
        <w:bottom w:val="none" w:sz="0" w:space="0" w:color="auto"/>
        <w:right w:val="none" w:sz="0" w:space="0" w:color="auto"/>
      </w:divBdr>
    </w:div>
    <w:div w:id="62916864">
      <w:bodyDiv w:val="1"/>
      <w:marLeft w:val="0"/>
      <w:marRight w:val="0"/>
      <w:marTop w:val="0"/>
      <w:marBottom w:val="0"/>
      <w:divBdr>
        <w:top w:val="none" w:sz="0" w:space="0" w:color="auto"/>
        <w:left w:val="none" w:sz="0" w:space="0" w:color="auto"/>
        <w:bottom w:val="none" w:sz="0" w:space="0" w:color="auto"/>
        <w:right w:val="none" w:sz="0" w:space="0" w:color="auto"/>
      </w:divBdr>
    </w:div>
    <w:div w:id="98331943">
      <w:bodyDiv w:val="1"/>
      <w:marLeft w:val="0"/>
      <w:marRight w:val="0"/>
      <w:marTop w:val="0"/>
      <w:marBottom w:val="0"/>
      <w:divBdr>
        <w:top w:val="none" w:sz="0" w:space="0" w:color="auto"/>
        <w:left w:val="none" w:sz="0" w:space="0" w:color="auto"/>
        <w:bottom w:val="none" w:sz="0" w:space="0" w:color="auto"/>
        <w:right w:val="none" w:sz="0" w:space="0" w:color="auto"/>
      </w:divBdr>
    </w:div>
    <w:div w:id="197859243">
      <w:bodyDiv w:val="1"/>
      <w:marLeft w:val="0"/>
      <w:marRight w:val="0"/>
      <w:marTop w:val="0"/>
      <w:marBottom w:val="0"/>
      <w:divBdr>
        <w:top w:val="none" w:sz="0" w:space="0" w:color="auto"/>
        <w:left w:val="none" w:sz="0" w:space="0" w:color="auto"/>
        <w:bottom w:val="none" w:sz="0" w:space="0" w:color="auto"/>
        <w:right w:val="none" w:sz="0" w:space="0" w:color="auto"/>
      </w:divBdr>
    </w:div>
    <w:div w:id="22468437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6398862">
      <w:bodyDiv w:val="1"/>
      <w:marLeft w:val="0"/>
      <w:marRight w:val="0"/>
      <w:marTop w:val="0"/>
      <w:marBottom w:val="0"/>
      <w:divBdr>
        <w:top w:val="none" w:sz="0" w:space="0" w:color="auto"/>
        <w:left w:val="none" w:sz="0" w:space="0" w:color="auto"/>
        <w:bottom w:val="none" w:sz="0" w:space="0" w:color="auto"/>
        <w:right w:val="none" w:sz="0" w:space="0" w:color="auto"/>
      </w:divBdr>
      <w:divsChild>
        <w:div w:id="1679501289">
          <w:marLeft w:val="0"/>
          <w:marRight w:val="0"/>
          <w:marTop w:val="0"/>
          <w:marBottom w:val="0"/>
          <w:divBdr>
            <w:top w:val="none" w:sz="0" w:space="0" w:color="auto"/>
            <w:left w:val="none" w:sz="0" w:space="0" w:color="auto"/>
            <w:bottom w:val="none" w:sz="0" w:space="0" w:color="auto"/>
            <w:right w:val="none" w:sz="0" w:space="0" w:color="auto"/>
          </w:divBdr>
        </w:div>
      </w:divsChild>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3168251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4916372">
      <w:bodyDiv w:val="1"/>
      <w:marLeft w:val="0"/>
      <w:marRight w:val="0"/>
      <w:marTop w:val="0"/>
      <w:marBottom w:val="0"/>
      <w:divBdr>
        <w:top w:val="none" w:sz="0" w:space="0" w:color="auto"/>
        <w:left w:val="none" w:sz="0" w:space="0" w:color="auto"/>
        <w:bottom w:val="none" w:sz="0" w:space="0" w:color="auto"/>
        <w:right w:val="none" w:sz="0" w:space="0" w:color="auto"/>
      </w:divBdr>
    </w:div>
    <w:div w:id="375932917">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303700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2864954">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9002187">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16054709">
      <w:bodyDiv w:val="1"/>
      <w:marLeft w:val="0"/>
      <w:marRight w:val="0"/>
      <w:marTop w:val="0"/>
      <w:marBottom w:val="0"/>
      <w:divBdr>
        <w:top w:val="none" w:sz="0" w:space="0" w:color="auto"/>
        <w:left w:val="none" w:sz="0" w:space="0" w:color="auto"/>
        <w:bottom w:val="none" w:sz="0" w:space="0" w:color="auto"/>
        <w:right w:val="none" w:sz="0" w:space="0" w:color="auto"/>
      </w:divBdr>
    </w:div>
    <w:div w:id="805002599">
      <w:bodyDiv w:val="1"/>
      <w:marLeft w:val="0"/>
      <w:marRight w:val="0"/>
      <w:marTop w:val="0"/>
      <w:marBottom w:val="0"/>
      <w:divBdr>
        <w:top w:val="none" w:sz="0" w:space="0" w:color="auto"/>
        <w:left w:val="none" w:sz="0" w:space="0" w:color="auto"/>
        <w:bottom w:val="none" w:sz="0" w:space="0" w:color="auto"/>
        <w:right w:val="none" w:sz="0" w:space="0" w:color="auto"/>
      </w:divBdr>
    </w:div>
    <w:div w:id="818620434">
      <w:bodyDiv w:val="1"/>
      <w:marLeft w:val="0"/>
      <w:marRight w:val="0"/>
      <w:marTop w:val="0"/>
      <w:marBottom w:val="0"/>
      <w:divBdr>
        <w:top w:val="none" w:sz="0" w:space="0" w:color="auto"/>
        <w:left w:val="none" w:sz="0" w:space="0" w:color="auto"/>
        <w:bottom w:val="none" w:sz="0" w:space="0" w:color="auto"/>
        <w:right w:val="none" w:sz="0" w:space="0" w:color="auto"/>
      </w:divBdr>
    </w:div>
    <w:div w:id="827135437">
      <w:bodyDiv w:val="1"/>
      <w:marLeft w:val="0"/>
      <w:marRight w:val="0"/>
      <w:marTop w:val="0"/>
      <w:marBottom w:val="0"/>
      <w:divBdr>
        <w:top w:val="none" w:sz="0" w:space="0" w:color="auto"/>
        <w:left w:val="none" w:sz="0" w:space="0" w:color="auto"/>
        <w:bottom w:val="none" w:sz="0" w:space="0" w:color="auto"/>
        <w:right w:val="none" w:sz="0" w:space="0" w:color="auto"/>
      </w:divBdr>
    </w:div>
    <w:div w:id="830869069">
      <w:bodyDiv w:val="1"/>
      <w:marLeft w:val="0"/>
      <w:marRight w:val="0"/>
      <w:marTop w:val="0"/>
      <w:marBottom w:val="0"/>
      <w:divBdr>
        <w:top w:val="none" w:sz="0" w:space="0" w:color="auto"/>
        <w:left w:val="none" w:sz="0" w:space="0" w:color="auto"/>
        <w:bottom w:val="none" w:sz="0" w:space="0" w:color="auto"/>
        <w:right w:val="none" w:sz="0" w:space="0" w:color="auto"/>
      </w:divBdr>
    </w:div>
    <w:div w:id="85257163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76625884">
      <w:bodyDiv w:val="1"/>
      <w:marLeft w:val="0"/>
      <w:marRight w:val="0"/>
      <w:marTop w:val="0"/>
      <w:marBottom w:val="0"/>
      <w:divBdr>
        <w:top w:val="none" w:sz="0" w:space="0" w:color="auto"/>
        <w:left w:val="none" w:sz="0" w:space="0" w:color="auto"/>
        <w:bottom w:val="none" w:sz="0" w:space="0" w:color="auto"/>
        <w:right w:val="none" w:sz="0" w:space="0" w:color="auto"/>
      </w:divBdr>
    </w:div>
    <w:div w:id="952858563">
      <w:bodyDiv w:val="1"/>
      <w:marLeft w:val="0"/>
      <w:marRight w:val="0"/>
      <w:marTop w:val="0"/>
      <w:marBottom w:val="0"/>
      <w:divBdr>
        <w:top w:val="none" w:sz="0" w:space="0" w:color="auto"/>
        <w:left w:val="none" w:sz="0" w:space="0" w:color="auto"/>
        <w:bottom w:val="none" w:sz="0" w:space="0" w:color="auto"/>
        <w:right w:val="none" w:sz="0" w:space="0" w:color="auto"/>
      </w:divBdr>
    </w:div>
    <w:div w:id="965040866">
      <w:bodyDiv w:val="1"/>
      <w:marLeft w:val="0"/>
      <w:marRight w:val="0"/>
      <w:marTop w:val="0"/>
      <w:marBottom w:val="0"/>
      <w:divBdr>
        <w:top w:val="none" w:sz="0" w:space="0" w:color="auto"/>
        <w:left w:val="none" w:sz="0" w:space="0" w:color="auto"/>
        <w:bottom w:val="none" w:sz="0" w:space="0" w:color="auto"/>
        <w:right w:val="none" w:sz="0" w:space="0" w:color="auto"/>
      </w:divBdr>
    </w:div>
    <w:div w:id="971322501">
      <w:bodyDiv w:val="1"/>
      <w:marLeft w:val="0"/>
      <w:marRight w:val="0"/>
      <w:marTop w:val="0"/>
      <w:marBottom w:val="0"/>
      <w:divBdr>
        <w:top w:val="none" w:sz="0" w:space="0" w:color="auto"/>
        <w:left w:val="none" w:sz="0" w:space="0" w:color="auto"/>
        <w:bottom w:val="none" w:sz="0" w:space="0" w:color="auto"/>
        <w:right w:val="none" w:sz="0" w:space="0" w:color="auto"/>
      </w:divBdr>
    </w:div>
    <w:div w:id="978530799">
      <w:bodyDiv w:val="1"/>
      <w:marLeft w:val="0"/>
      <w:marRight w:val="0"/>
      <w:marTop w:val="0"/>
      <w:marBottom w:val="0"/>
      <w:divBdr>
        <w:top w:val="none" w:sz="0" w:space="0" w:color="auto"/>
        <w:left w:val="none" w:sz="0" w:space="0" w:color="auto"/>
        <w:bottom w:val="none" w:sz="0" w:space="0" w:color="auto"/>
        <w:right w:val="none" w:sz="0" w:space="0" w:color="auto"/>
      </w:divBdr>
    </w:div>
    <w:div w:id="1064833547">
      <w:bodyDiv w:val="1"/>
      <w:marLeft w:val="0"/>
      <w:marRight w:val="0"/>
      <w:marTop w:val="0"/>
      <w:marBottom w:val="0"/>
      <w:divBdr>
        <w:top w:val="none" w:sz="0" w:space="0" w:color="auto"/>
        <w:left w:val="none" w:sz="0" w:space="0" w:color="auto"/>
        <w:bottom w:val="none" w:sz="0" w:space="0" w:color="auto"/>
        <w:right w:val="none" w:sz="0" w:space="0" w:color="auto"/>
      </w:divBdr>
    </w:div>
    <w:div w:id="1080249786">
      <w:bodyDiv w:val="1"/>
      <w:marLeft w:val="0"/>
      <w:marRight w:val="0"/>
      <w:marTop w:val="0"/>
      <w:marBottom w:val="0"/>
      <w:divBdr>
        <w:top w:val="none" w:sz="0" w:space="0" w:color="auto"/>
        <w:left w:val="none" w:sz="0" w:space="0" w:color="auto"/>
        <w:bottom w:val="none" w:sz="0" w:space="0" w:color="auto"/>
        <w:right w:val="none" w:sz="0" w:space="0" w:color="auto"/>
      </w:divBdr>
    </w:div>
    <w:div w:id="111791877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846289">
      <w:bodyDiv w:val="1"/>
      <w:marLeft w:val="0"/>
      <w:marRight w:val="0"/>
      <w:marTop w:val="0"/>
      <w:marBottom w:val="0"/>
      <w:divBdr>
        <w:top w:val="none" w:sz="0" w:space="0" w:color="auto"/>
        <w:left w:val="none" w:sz="0" w:space="0" w:color="auto"/>
        <w:bottom w:val="none" w:sz="0" w:space="0" w:color="auto"/>
        <w:right w:val="none" w:sz="0" w:space="0" w:color="auto"/>
      </w:divBdr>
    </w:div>
    <w:div w:id="133676478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4161053">
      <w:bodyDiv w:val="1"/>
      <w:marLeft w:val="0"/>
      <w:marRight w:val="0"/>
      <w:marTop w:val="0"/>
      <w:marBottom w:val="0"/>
      <w:divBdr>
        <w:top w:val="none" w:sz="0" w:space="0" w:color="auto"/>
        <w:left w:val="none" w:sz="0" w:space="0" w:color="auto"/>
        <w:bottom w:val="none" w:sz="0" w:space="0" w:color="auto"/>
        <w:right w:val="none" w:sz="0" w:space="0" w:color="auto"/>
      </w:divBdr>
    </w:div>
    <w:div w:id="1417046852">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9364081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57145144">
      <w:bodyDiv w:val="1"/>
      <w:marLeft w:val="0"/>
      <w:marRight w:val="0"/>
      <w:marTop w:val="0"/>
      <w:marBottom w:val="0"/>
      <w:divBdr>
        <w:top w:val="none" w:sz="0" w:space="0" w:color="auto"/>
        <w:left w:val="none" w:sz="0" w:space="0" w:color="auto"/>
        <w:bottom w:val="none" w:sz="0" w:space="0" w:color="auto"/>
        <w:right w:val="none" w:sz="0" w:space="0" w:color="auto"/>
      </w:divBdr>
    </w:div>
    <w:div w:id="1657420273">
      <w:bodyDiv w:val="1"/>
      <w:marLeft w:val="0"/>
      <w:marRight w:val="0"/>
      <w:marTop w:val="0"/>
      <w:marBottom w:val="0"/>
      <w:divBdr>
        <w:top w:val="none" w:sz="0" w:space="0" w:color="auto"/>
        <w:left w:val="none" w:sz="0" w:space="0" w:color="auto"/>
        <w:bottom w:val="none" w:sz="0" w:space="0" w:color="auto"/>
        <w:right w:val="none" w:sz="0" w:space="0" w:color="auto"/>
      </w:divBdr>
    </w:div>
    <w:div w:id="1704477399">
      <w:bodyDiv w:val="1"/>
      <w:marLeft w:val="0"/>
      <w:marRight w:val="0"/>
      <w:marTop w:val="0"/>
      <w:marBottom w:val="0"/>
      <w:divBdr>
        <w:top w:val="none" w:sz="0" w:space="0" w:color="auto"/>
        <w:left w:val="none" w:sz="0" w:space="0" w:color="auto"/>
        <w:bottom w:val="none" w:sz="0" w:space="0" w:color="auto"/>
        <w:right w:val="none" w:sz="0" w:space="0" w:color="auto"/>
      </w:divBdr>
    </w:div>
    <w:div w:id="1705405698">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2227116">
      <w:bodyDiv w:val="1"/>
      <w:marLeft w:val="0"/>
      <w:marRight w:val="0"/>
      <w:marTop w:val="0"/>
      <w:marBottom w:val="0"/>
      <w:divBdr>
        <w:top w:val="none" w:sz="0" w:space="0" w:color="auto"/>
        <w:left w:val="none" w:sz="0" w:space="0" w:color="auto"/>
        <w:bottom w:val="none" w:sz="0" w:space="0" w:color="auto"/>
        <w:right w:val="none" w:sz="0" w:space="0" w:color="auto"/>
      </w:divBdr>
    </w:div>
    <w:div w:id="1903055920">
      <w:bodyDiv w:val="1"/>
      <w:marLeft w:val="0"/>
      <w:marRight w:val="0"/>
      <w:marTop w:val="0"/>
      <w:marBottom w:val="0"/>
      <w:divBdr>
        <w:top w:val="none" w:sz="0" w:space="0" w:color="auto"/>
        <w:left w:val="none" w:sz="0" w:space="0" w:color="auto"/>
        <w:bottom w:val="none" w:sz="0" w:space="0" w:color="auto"/>
        <w:right w:val="none" w:sz="0" w:space="0" w:color="auto"/>
      </w:divBdr>
    </w:div>
    <w:div w:id="1916432086">
      <w:bodyDiv w:val="1"/>
      <w:marLeft w:val="0"/>
      <w:marRight w:val="0"/>
      <w:marTop w:val="0"/>
      <w:marBottom w:val="0"/>
      <w:divBdr>
        <w:top w:val="none" w:sz="0" w:space="0" w:color="auto"/>
        <w:left w:val="none" w:sz="0" w:space="0" w:color="auto"/>
        <w:bottom w:val="none" w:sz="0" w:space="0" w:color="auto"/>
        <w:right w:val="none" w:sz="0" w:space="0" w:color="auto"/>
      </w:divBdr>
    </w:div>
    <w:div w:id="1923223541">
      <w:bodyDiv w:val="1"/>
      <w:marLeft w:val="0"/>
      <w:marRight w:val="0"/>
      <w:marTop w:val="0"/>
      <w:marBottom w:val="0"/>
      <w:divBdr>
        <w:top w:val="none" w:sz="0" w:space="0" w:color="auto"/>
        <w:left w:val="none" w:sz="0" w:space="0" w:color="auto"/>
        <w:bottom w:val="none" w:sz="0" w:space="0" w:color="auto"/>
        <w:right w:val="none" w:sz="0" w:space="0" w:color="auto"/>
      </w:divBdr>
    </w:div>
    <w:div w:id="1927493599">
      <w:bodyDiv w:val="1"/>
      <w:marLeft w:val="0"/>
      <w:marRight w:val="0"/>
      <w:marTop w:val="0"/>
      <w:marBottom w:val="0"/>
      <w:divBdr>
        <w:top w:val="none" w:sz="0" w:space="0" w:color="auto"/>
        <w:left w:val="none" w:sz="0" w:space="0" w:color="auto"/>
        <w:bottom w:val="none" w:sz="0" w:space="0" w:color="auto"/>
        <w:right w:val="none" w:sz="0" w:space="0" w:color="auto"/>
      </w:divBdr>
    </w:div>
    <w:div w:id="196511555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90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6179-E2F2-4E74-936C-6C987E92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1</Pages>
  <Words>21160</Words>
  <Characters>120613</Characters>
  <Application>Microsoft Office Word</Application>
  <DocSecurity>0</DocSecurity>
  <Lines>1005</Lines>
  <Paragraphs>282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141491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15POL</cp:lastModifiedBy>
  <cp:revision>1210</cp:revision>
  <cp:lastPrinted>2018-02-16T07:12:00Z</cp:lastPrinted>
  <dcterms:created xsi:type="dcterms:W3CDTF">2019-10-28T07:04:00Z</dcterms:created>
  <dcterms:modified xsi:type="dcterms:W3CDTF">2023-05-30T10:18:00Z</dcterms:modified>
</cp:coreProperties>
</file>